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E4449" w14:textId="6C7657B7" w:rsidR="00012E2E" w:rsidRPr="00F17F1A" w:rsidRDefault="00012E2E" w:rsidP="00C35E17">
      <w:pPr>
        <w:pStyle w:val="NoSpacing"/>
        <w:rPr>
          <w:rFonts w:ascii="Segoe UI" w:hAnsi="Segoe UI" w:cs="Segoe UI"/>
          <w:color w:val="622A76"/>
          <w:sz w:val="40"/>
          <w:szCs w:val="24"/>
        </w:rPr>
      </w:pPr>
      <w:r w:rsidRPr="00F17F1A">
        <w:rPr>
          <w:rFonts w:ascii="Segoe UI" w:hAnsi="Segoe UI" w:cs="Segoe UI"/>
          <w:color w:val="622A76"/>
          <w:sz w:val="40"/>
          <w:szCs w:val="24"/>
        </w:rPr>
        <w:t xml:space="preserve">Salford </w:t>
      </w:r>
      <w:r w:rsidRPr="007A5420">
        <w:rPr>
          <w:rFonts w:ascii="Segoe UI" w:hAnsi="Segoe UI" w:cs="Segoe UI"/>
          <w:color w:val="622A76"/>
          <w:sz w:val="40"/>
          <w:szCs w:val="24"/>
        </w:rPr>
        <w:t>CVS</w:t>
      </w:r>
    </w:p>
    <w:p w14:paraId="334F9C55" w14:textId="24AFF1A9" w:rsidR="000C2FFA" w:rsidRPr="007A2344" w:rsidRDefault="004D5189" w:rsidP="00C35E17">
      <w:pPr>
        <w:pStyle w:val="NoSpacing"/>
        <w:rPr>
          <w:rFonts w:ascii="Segoe UI" w:hAnsi="Segoe UI" w:cs="Segoe UI"/>
          <w:b/>
          <w:sz w:val="40"/>
          <w:szCs w:val="24"/>
        </w:rPr>
      </w:pPr>
      <w:r w:rsidRPr="007A5420">
        <w:rPr>
          <w:rFonts w:ascii="Segoe UI" w:hAnsi="Segoe UI" w:cs="Segoe UI"/>
          <w:b/>
          <w:color w:val="622A76"/>
          <w:sz w:val="56"/>
          <w:szCs w:val="24"/>
        </w:rPr>
        <w:t>Healthy Holidays Fund</w:t>
      </w:r>
      <w:r w:rsidR="00012E2E" w:rsidRPr="007A2344">
        <w:rPr>
          <w:rFonts w:ascii="Segoe UI" w:hAnsi="Segoe UI" w:cs="Segoe UI"/>
          <w:b/>
          <w:sz w:val="40"/>
          <w:szCs w:val="24"/>
        </w:rPr>
        <w:br/>
        <w:t>Guidance for Applicants</w:t>
      </w:r>
    </w:p>
    <w:p w14:paraId="27E4ADF5" w14:textId="67637FFB" w:rsidR="00012E2E" w:rsidRPr="007A2344" w:rsidRDefault="004D5189" w:rsidP="00C35E17">
      <w:pPr>
        <w:pStyle w:val="NoSpacing"/>
        <w:rPr>
          <w:rFonts w:ascii="Segoe UI" w:hAnsi="Segoe UI" w:cs="Segoe UI"/>
          <w:sz w:val="40"/>
          <w:szCs w:val="24"/>
        </w:rPr>
      </w:pPr>
      <w:r w:rsidRPr="007A2344">
        <w:rPr>
          <w:rFonts w:ascii="Segoe UI" w:hAnsi="Segoe UI" w:cs="Segoe UI"/>
          <w:sz w:val="40"/>
          <w:szCs w:val="24"/>
        </w:rPr>
        <w:t>Spring</w:t>
      </w:r>
      <w:r w:rsidR="00B56FA7" w:rsidRPr="007A2344">
        <w:rPr>
          <w:rFonts w:ascii="Segoe UI" w:hAnsi="Segoe UI" w:cs="Segoe UI"/>
          <w:sz w:val="40"/>
          <w:szCs w:val="24"/>
        </w:rPr>
        <w:t>, Summer &amp;</w:t>
      </w:r>
      <w:r w:rsidR="003A7EF5" w:rsidRPr="007A2344">
        <w:rPr>
          <w:rFonts w:ascii="Segoe UI" w:hAnsi="Segoe UI" w:cs="Segoe UI"/>
          <w:sz w:val="40"/>
          <w:szCs w:val="24"/>
        </w:rPr>
        <w:t xml:space="preserve"> Winter Holidays 202</w:t>
      </w:r>
      <w:r w:rsidR="00CC6AA8">
        <w:rPr>
          <w:rFonts w:ascii="Segoe UI" w:hAnsi="Segoe UI" w:cs="Segoe UI"/>
          <w:sz w:val="40"/>
          <w:szCs w:val="24"/>
        </w:rPr>
        <w:t>6</w:t>
      </w:r>
    </w:p>
    <w:p w14:paraId="14847084" w14:textId="2E044122" w:rsidR="00191A58" w:rsidRPr="007A2344" w:rsidRDefault="00191A58" w:rsidP="00C35E17">
      <w:pPr>
        <w:pStyle w:val="NoSpacing"/>
        <w:rPr>
          <w:rFonts w:ascii="Segoe UI" w:hAnsi="Segoe UI" w:cs="Segoe UI"/>
          <w:sz w:val="40"/>
          <w:szCs w:val="24"/>
        </w:rPr>
      </w:pPr>
    </w:p>
    <w:p w14:paraId="498D4C77" w14:textId="0F1667A7" w:rsidR="004D5189" w:rsidRPr="007A2344" w:rsidRDefault="00BE6FCB" w:rsidP="004D5189">
      <w:pPr>
        <w:spacing w:after="120"/>
        <w:rPr>
          <w:rFonts w:ascii="Segoe UI" w:hAnsi="Segoe UI" w:cs="Segoe UI"/>
          <w:b/>
          <w:sz w:val="32"/>
          <w:szCs w:val="24"/>
        </w:rPr>
      </w:pPr>
      <w:r w:rsidRPr="007A2344">
        <w:rPr>
          <w:rFonts w:ascii="Segoe UI" w:hAnsi="Segoe UI" w:cs="Segoe UI"/>
          <w:b/>
          <w:sz w:val="32"/>
          <w:szCs w:val="24"/>
        </w:rPr>
        <w:t>Grants of up to £1</w:t>
      </w:r>
      <w:r w:rsidR="004D5189" w:rsidRPr="007A2344">
        <w:rPr>
          <w:rFonts w:ascii="Segoe UI" w:hAnsi="Segoe UI" w:cs="Segoe UI"/>
          <w:b/>
          <w:sz w:val="32"/>
          <w:szCs w:val="24"/>
        </w:rPr>
        <w:t>0</w:t>
      </w:r>
      <w:r w:rsidRPr="007A2344">
        <w:rPr>
          <w:rFonts w:ascii="Segoe UI" w:hAnsi="Segoe UI" w:cs="Segoe UI"/>
          <w:b/>
          <w:sz w:val="32"/>
          <w:szCs w:val="24"/>
        </w:rPr>
        <w:t xml:space="preserve">,000 </w:t>
      </w:r>
      <w:r w:rsidR="004D5189" w:rsidRPr="007A2344">
        <w:rPr>
          <w:rFonts w:ascii="Segoe UI" w:hAnsi="Segoe UI" w:cs="Segoe UI"/>
          <w:b/>
          <w:sz w:val="32"/>
          <w:szCs w:val="24"/>
        </w:rPr>
        <w:t xml:space="preserve">for provision of </w:t>
      </w:r>
      <w:r w:rsidR="00F17F1A" w:rsidRPr="007A2344">
        <w:rPr>
          <w:rFonts w:ascii="Segoe UI" w:hAnsi="Segoe UI" w:cs="Segoe UI"/>
          <w:b/>
          <w:sz w:val="32"/>
          <w:szCs w:val="24"/>
        </w:rPr>
        <w:t xml:space="preserve">food and activities </w:t>
      </w:r>
      <w:r w:rsidR="004D5189" w:rsidRPr="007A2344">
        <w:rPr>
          <w:rFonts w:ascii="Segoe UI" w:hAnsi="Segoe UI" w:cs="Segoe UI"/>
          <w:sz w:val="32"/>
          <w:szCs w:val="24"/>
        </w:rPr>
        <w:t xml:space="preserve">for children aged 4 – 16, during the </w:t>
      </w:r>
      <w:r w:rsidR="007F7855" w:rsidRPr="007A2344">
        <w:rPr>
          <w:rFonts w:ascii="Segoe UI" w:hAnsi="Segoe UI" w:cs="Segoe UI"/>
          <w:sz w:val="32"/>
          <w:szCs w:val="24"/>
        </w:rPr>
        <w:t>s</w:t>
      </w:r>
      <w:r w:rsidR="004D5189" w:rsidRPr="007A2344">
        <w:rPr>
          <w:rFonts w:ascii="Segoe UI" w:hAnsi="Segoe UI" w:cs="Segoe UI"/>
          <w:sz w:val="32"/>
          <w:szCs w:val="24"/>
        </w:rPr>
        <w:t xml:space="preserve">pring (Easter), </w:t>
      </w:r>
      <w:r w:rsidR="007F7855" w:rsidRPr="007A2344">
        <w:rPr>
          <w:rFonts w:ascii="Segoe UI" w:hAnsi="Segoe UI" w:cs="Segoe UI"/>
          <w:sz w:val="32"/>
          <w:szCs w:val="24"/>
        </w:rPr>
        <w:t>s</w:t>
      </w:r>
      <w:r w:rsidR="004D5189" w:rsidRPr="007A2344">
        <w:rPr>
          <w:rFonts w:ascii="Segoe UI" w:hAnsi="Segoe UI" w:cs="Segoe UI"/>
          <w:sz w:val="32"/>
          <w:szCs w:val="24"/>
        </w:rPr>
        <w:t xml:space="preserve">ummer and </w:t>
      </w:r>
      <w:r w:rsidR="007F7855" w:rsidRPr="007A2344">
        <w:rPr>
          <w:rFonts w:ascii="Segoe UI" w:hAnsi="Segoe UI" w:cs="Segoe UI"/>
          <w:sz w:val="32"/>
          <w:szCs w:val="24"/>
        </w:rPr>
        <w:t>w</w:t>
      </w:r>
      <w:r w:rsidR="004D5189" w:rsidRPr="007A2344">
        <w:rPr>
          <w:rFonts w:ascii="Segoe UI" w:hAnsi="Segoe UI" w:cs="Segoe UI"/>
          <w:sz w:val="32"/>
          <w:szCs w:val="24"/>
        </w:rPr>
        <w:t xml:space="preserve">inter </w:t>
      </w:r>
      <w:r w:rsidR="003A7EF5" w:rsidRPr="007A2344">
        <w:rPr>
          <w:rFonts w:ascii="Segoe UI" w:hAnsi="Segoe UI" w:cs="Segoe UI"/>
          <w:sz w:val="32"/>
          <w:szCs w:val="24"/>
        </w:rPr>
        <w:t>(Christmas) school holidays 202</w:t>
      </w:r>
      <w:r w:rsidR="000C655A">
        <w:rPr>
          <w:rFonts w:ascii="Segoe UI" w:hAnsi="Segoe UI" w:cs="Segoe UI"/>
          <w:sz w:val="32"/>
          <w:szCs w:val="24"/>
        </w:rPr>
        <w:t>6</w:t>
      </w:r>
      <w:r w:rsidR="00F634BE" w:rsidRPr="007A2344">
        <w:rPr>
          <w:rFonts w:ascii="Segoe UI" w:hAnsi="Segoe UI" w:cs="Segoe UI"/>
          <w:sz w:val="32"/>
          <w:szCs w:val="24"/>
        </w:rPr>
        <w:t>.</w:t>
      </w:r>
    </w:p>
    <w:p w14:paraId="24745AB8" w14:textId="77777777" w:rsidR="004D5189" w:rsidRPr="00F656A1" w:rsidRDefault="004D5189" w:rsidP="00F52016">
      <w:pPr>
        <w:pStyle w:val="NoSpacing"/>
        <w:rPr>
          <w:rFonts w:ascii="Segoe UI" w:hAnsi="Segoe UI" w:cs="Segoe UI"/>
          <w:b/>
          <w:color w:val="622A76"/>
          <w:sz w:val="24"/>
          <w:szCs w:val="24"/>
        </w:rPr>
      </w:pPr>
    </w:p>
    <w:p w14:paraId="253A2E2A" w14:textId="21155CD1" w:rsidR="00F52016" w:rsidRPr="007A5420" w:rsidRDefault="00F52016" w:rsidP="00F52016">
      <w:pPr>
        <w:pStyle w:val="NoSpacing"/>
        <w:rPr>
          <w:rFonts w:ascii="Segoe UI" w:hAnsi="Segoe UI" w:cs="Segoe UI"/>
          <w:b/>
          <w:color w:val="622A76"/>
          <w:sz w:val="36"/>
          <w:szCs w:val="36"/>
        </w:rPr>
      </w:pPr>
      <w:r w:rsidRPr="007A5420">
        <w:rPr>
          <w:rFonts w:ascii="Segoe UI" w:hAnsi="Segoe UI" w:cs="Segoe UI"/>
          <w:b/>
          <w:color w:val="622A76"/>
          <w:sz w:val="36"/>
          <w:szCs w:val="36"/>
        </w:rPr>
        <w:t>Who can apply?</w:t>
      </w:r>
      <w:r w:rsidR="00927483" w:rsidRPr="007A5420">
        <w:rPr>
          <w:noProof/>
          <w:color w:val="622A76"/>
          <w:sz w:val="36"/>
          <w:szCs w:val="36"/>
          <w:lang w:eastAsia="en-GB"/>
        </w:rPr>
        <w:t xml:space="preserve"> </w:t>
      </w:r>
    </w:p>
    <w:p w14:paraId="1879DA71" w14:textId="0BB3B67E" w:rsidR="00F52016" w:rsidRPr="007A5420" w:rsidRDefault="00F52016" w:rsidP="00F52016">
      <w:pPr>
        <w:spacing w:after="120"/>
        <w:rPr>
          <w:rFonts w:ascii="Segoe UI" w:hAnsi="Segoe UI" w:cs="Segoe UI"/>
          <w:sz w:val="28"/>
          <w:szCs w:val="28"/>
        </w:rPr>
      </w:pPr>
      <w:r w:rsidRPr="007A5420">
        <w:rPr>
          <w:rFonts w:ascii="Segoe UI" w:hAnsi="Segoe UI" w:cs="Segoe UI"/>
          <w:sz w:val="28"/>
          <w:szCs w:val="28"/>
        </w:rPr>
        <w:t>This fund is only open to organisations that meet the eligibility criteria below:</w:t>
      </w:r>
    </w:p>
    <w:tbl>
      <w:tblPr>
        <w:tblStyle w:val="TableGrid"/>
        <w:tblW w:w="10206" w:type="dxa"/>
        <w:tblInd w:w="-5" w:type="dxa"/>
        <w:tblLook w:val="04A0" w:firstRow="1" w:lastRow="0" w:firstColumn="1" w:lastColumn="0" w:noHBand="0" w:noVBand="1"/>
      </w:tblPr>
      <w:tblGrid>
        <w:gridCol w:w="9498"/>
        <w:gridCol w:w="708"/>
      </w:tblGrid>
      <w:tr w:rsidR="00BE6FCB" w:rsidRPr="007A5420" w14:paraId="0C5130A6" w14:textId="77777777" w:rsidTr="0069553C">
        <w:trPr>
          <w:trHeight w:val="794"/>
        </w:trPr>
        <w:tc>
          <w:tcPr>
            <w:tcW w:w="9498" w:type="dxa"/>
            <w:vAlign w:val="center"/>
          </w:tcPr>
          <w:p w14:paraId="38B957AF" w14:textId="72C87812" w:rsidR="00BE6FCB" w:rsidRPr="007A5420" w:rsidRDefault="00BE6FCB" w:rsidP="00BE6FCB">
            <w:pPr>
              <w:pStyle w:val="ListParagraph"/>
              <w:numPr>
                <w:ilvl w:val="0"/>
                <w:numId w:val="24"/>
              </w:numPr>
              <w:spacing w:after="120"/>
              <w:ind w:left="314" w:hanging="284"/>
              <w:rPr>
                <w:rFonts w:ascii="Segoe UI" w:hAnsi="Segoe UI" w:cs="Segoe UI"/>
                <w:sz w:val="28"/>
                <w:szCs w:val="28"/>
              </w:rPr>
            </w:pPr>
            <w:r w:rsidRPr="007A5420">
              <w:rPr>
                <w:rFonts w:ascii="Segoe UI" w:hAnsi="Segoe UI" w:cs="Segoe UI"/>
                <w:sz w:val="28"/>
                <w:szCs w:val="28"/>
              </w:rPr>
              <w:t>Constituted as a voluntary, community or social enterprise (VCSE) organisation</w:t>
            </w:r>
          </w:p>
        </w:tc>
        <w:tc>
          <w:tcPr>
            <w:tcW w:w="708" w:type="dxa"/>
            <w:vAlign w:val="center"/>
          </w:tcPr>
          <w:p w14:paraId="3965AAAB" w14:textId="77777777" w:rsidR="00BE6FCB" w:rsidRPr="007A5420" w:rsidRDefault="00BE6FCB" w:rsidP="006E3C91">
            <w:pPr>
              <w:spacing w:after="120"/>
              <w:jc w:val="center"/>
              <w:rPr>
                <w:rFonts w:ascii="Segoe UI" w:hAnsi="Segoe UI" w:cs="Segoe UI"/>
                <w:sz w:val="28"/>
                <w:szCs w:val="28"/>
              </w:rPr>
            </w:pPr>
          </w:p>
        </w:tc>
      </w:tr>
      <w:tr w:rsidR="00BE6FCB" w:rsidRPr="007A5420" w14:paraId="6018C8D7" w14:textId="77777777" w:rsidTr="0069553C">
        <w:trPr>
          <w:trHeight w:val="794"/>
        </w:trPr>
        <w:tc>
          <w:tcPr>
            <w:tcW w:w="9498" w:type="dxa"/>
            <w:vAlign w:val="center"/>
          </w:tcPr>
          <w:p w14:paraId="7D65ACE6" w14:textId="7E430DE9" w:rsidR="00BE6FCB" w:rsidRPr="007A5420" w:rsidRDefault="00F86B5B" w:rsidP="00BE6FCB">
            <w:pPr>
              <w:pStyle w:val="ListParagraph"/>
              <w:numPr>
                <w:ilvl w:val="0"/>
                <w:numId w:val="24"/>
              </w:numPr>
              <w:spacing w:after="120"/>
              <w:ind w:left="314" w:hanging="284"/>
              <w:rPr>
                <w:rFonts w:ascii="Segoe UI" w:hAnsi="Segoe UI" w:cs="Segoe UI"/>
                <w:sz w:val="28"/>
                <w:szCs w:val="28"/>
              </w:rPr>
            </w:pPr>
            <w:r>
              <w:rPr>
                <w:rFonts w:ascii="Segoe UI" w:hAnsi="Segoe UI" w:cs="Segoe UI"/>
                <w:sz w:val="28"/>
                <w:szCs w:val="28"/>
              </w:rPr>
              <w:t>Full membership of Salford CVS as the time of application an</w:t>
            </w:r>
            <w:r w:rsidR="0069553C">
              <w:rPr>
                <w:rFonts w:ascii="Segoe UI" w:hAnsi="Segoe UI" w:cs="Segoe UI"/>
                <w:sz w:val="28"/>
                <w:szCs w:val="28"/>
              </w:rPr>
              <w:t xml:space="preserve">d </w:t>
            </w:r>
            <w:r w:rsidR="00F811DF">
              <w:rPr>
                <w:rFonts w:ascii="Segoe UI" w:hAnsi="Segoe UI" w:cs="Segoe UI"/>
                <w:sz w:val="28"/>
                <w:szCs w:val="28"/>
              </w:rPr>
              <w:t>c</w:t>
            </w:r>
            <w:r w:rsidR="0069553C" w:rsidRPr="0069553C">
              <w:rPr>
                <w:rFonts w:ascii="Segoe UI" w:hAnsi="Segoe UI" w:cs="Segoe UI"/>
                <w:sz w:val="28"/>
                <w:szCs w:val="28"/>
              </w:rPr>
              <w:t>urrently adhere to the eligibility criteria for full membership of Salford CVS – more details available at</w:t>
            </w:r>
            <w:r w:rsidR="0069553C">
              <w:rPr>
                <w:rFonts w:ascii="Segoe UI" w:hAnsi="Segoe UI" w:cs="Segoe UI"/>
                <w:sz w:val="28"/>
                <w:szCs w:val="28"/>
              </w:rPr>
              <w:t xml:space="preserve"> </w:t>
            </w:r>
            <w:hyperlink r:id="rId11" w:history="1">
              <w:r w:rsidR="0069553C" w:rsidRPr="00327A7B">
                <w:rPr>
                  <w:rStyle w:val="Hyperlink"/>
                  <w:rFonts w:ascii="Segoe UI" w:hAnsi="Segoe UI" w:cs="Segoe UI"/>
                  <w:sz w:val="28"/>
                  <w:szCs w:val="28"/>
                </w:rPr>
                <w:t>https://www.salfordcvs.co.uk/membership-0</w:t>
              </w:r>
            </w:hyperlink>
            <w:r w:rsidR="0069553C">
              <w:rPr>
                <w:rFonts w:ascii="Segoe UI" w:hAnsi="Segoe UI" w:cs="Segoe UI"/>
                <w:sz w:val="28"/>
                <w:szCs w:val="28"/>
              </w:rPr>
              <w:t xml:space="preserve"> </w:t>
            </w:r>
          </w:p>
        </w:tc>
        <w:tc>
          <w:tcPr>
            <w:tcW w:w="708" w:type="dxa"/>
            <w:vAlign w:val="center"/>
          </w:tcPr>
          <w:p w14:paraId="40A6F52E" w14:textId="77777777" w:rsidR="00BE6FCB" w:rsidRPr="007A5420" w:rsidRDefault="00BE6FCB" w:rsidP="006E3C91">
            <w:pPr>
              <w:spacing w:after="120"/>
              <w:jc w:val="center"/>
              <w:rPr>
                <w:rFonts w:ascii="Segoe UI" w:hAnsi="Segoe UI" w:cs="Segoe UI"/>
                <w:sz w:val="28"/>
                <w:szCs w:val="28"/>
              </w:rPr>
            </w:pPr>
          </w:p>
        </w:tc>
      </w:tr>
      <w:tr w:rsidR="00BE6FCB" w:rsidRPr="007A5420" w14:paraId="0C5A48CA" w14:textId="77777777" w:rsidTr="0069553C">
        <w:trPr>
          <w:trHeight w:val="794"/>
        </w:trPr>
        <w:tc>
          <w:tcPr>
            <w:tcW w:w="9498" w:type="dxa"/>
            <w:vAlign w:val="center"/>
          </w:tcPr>
          <w:p w14:paraId="21C41192" w14:textId="5B4283C4" w:rsidR="00BE6FCB" w:rsidRPr="007A5420" w:rsidRDefault="00BE6FCB" w:rsidP="00BE6FCB">
            <w:pPr>
              <w:pStyle w:val="ListParagraph"/>
              <w:numPr>
                <w:ilvl w:val="0"/>
                <w:numId w:val="24"/>
              </w:numPr>
              <w:spacing w:after="120"/>
              <w:ind w:left="314" w:hanging="284"/>
              <w:rPr>
                <w:rFonts w:ascii="Segoe UI" w:hAnsi="Segoe UI" w:cs="Segoe UI"/>
                <w:sz w:val="28"/>
                <w:szCs w:val="28"/>
              </w:rPr>
            </w:pPr>
            <w:r w:rsidRPr="007A5420">
              <w:rPr>
                <w:rFonts w:ascii="Segoe UI" w:hAnsi="Segoe UI" w:cs="Segoe UI"/>
                <w:sz w:val="28"/>
                <w:szCs w:val="28"/>
              </w:rPr>
              <w:t xml:space="preserve">Based in Salford </w:t>
            </w:r>
            <w:r w:rsidRPr="007A5420">
              <w:rPr>
                <w:rFonts w:ascii="Segoe UI" w:hAnsi="Segoe UI" w:cs="Segoe UI"/>
                <w:b/>
                <w:sz w:val="28"/>
                <w:szCs w:val="28"/>
              </w:rPr>
              <w:t>OR</w:t>
            </w:r>
            <w:r w:rsidRPr="007A5420">
              <w:rPr>
                <w:rFonts w:ascii="Segoe UI" w:hAnsi="Segoe UI" w:cs="Segoe UI"/>
                <w:sz w:val="28"/>
                <w:szCs w:val="28"/>
              </w:rPr>
              <w:t xml:space="preserve"> have a strong track record of delivery in Salford</w:t>
            </w:r>
          </w:p>
        </w:tc>
        <w:tc>
          <w:tcPr>
            <w:tcW w:w="708" w:type="dxa"/>
            <w:vAlign w:val="center"/>
          </w:tcPr>
          <w:p w14:paraId="79E2C987" w14:textId="77777777" w:rsidR="00BE6FCB" w:rsidRPr="007A5420" w:rsidRDefault="00BE6FCB" w:rsidP="006E3C91">
            <w:pPr>
              <w:spacing w:after="120"/>
              <w:jc w:val="center"/>
              <w:rPr>
                <w:rFonts w:ascii="Segoe UI" w:hAnsi="Segoe UI" w:cs="Segoe UI"/>
                <w:sz w:val="28"/>
                <w:szCs w:val="28"/>
              </w:rPr>
            </w:pPr>
          </w:p>
        </w:tc>
      </w:tr>
      <w:tr w:rsidR="00BE6FCB" w:rsidRPr="007A5420" w14:paraId="4F7BBCCD" w14:textId="77777777" w:rsidTr="0069553C">
        <w:trPr>
          <w:trHeight w:val="794"/>
        </w:trPr>
        <w:tc>
          <w:tcPr>
            <w:tcW w:w="9498" w:type="dxa"/>
            <w:vAlign w:val="center"/>
          </w:tcPr>
          <w:p w14:paraId="0C28537A" w14:textId="77A3A493" w:rsidR="00BE6FCB" w:rsidRPr="007A5420" w:rsidRDefault="004D5189" w:rsidP="004D5189">
            <w:pPr>
              <w:pStyle w:val="ListParagraph"/>
              <w:numPr>
                <w:ilvl w:val="0"/>
                <w:numId w:val="24"/>
              </w:numPr>
              <w:spacing w:after="120"/>
              <w:ind w:left="314" w:hanging="284"/>
              <w:rPr>
                <w:rFonts w:ascii="Segoe UI" w:hAnsi="Segoe UI" w:cs="Segoe UI"/>
                <w:sz w:val="28"/>
                <w:szCs w:val="28"/>
              </w:rPr>
            </w:pPr>
            <w:r w:rsidRPr="007A5420">
              <w:rPr>
                <w:rFonts w:ascii="Segoe UI" w:hAnsi="Segoe UI" w:cs="Segoe UI"/>
                <w:sz w:val="28"/>
                <w:szCs w:val="28"/>
              </w:rPr>
              <w:t>No maximum turnover</w:t>
            </w:r>
          </w:p>
        </w:tc>
        <w:tc>
          <w:tcPr>
            <w:tcW w:w="708" w:type="dxa"/>
            <w:vAlign w:val="center"/>
          </w:tcPr>
          <w:p w14:paraId="021735E8" w14:textId="77777777" w:rsidR="00BE6FCB" w:rsidRPr="007A5420" w:rsidRDefault="00BE6FCB" w:rsidP="006E3C91">
            <w:pPr>
              <w:spacing w:after="120"/>
              <w:jc w:val="center"/>
              <w:rPr>
                <w:rFonts w:ascii="Segoe UI" w:hAnsi="Segoe UI" w:cs="Segoe UI"/>
                <w:sz w:val="28"/>
                <w:szCs w:val="28"/>
              </w:rPr>
            </w:pPr>
          </w:p>
        </w:tc>
      </w:tr>
      <w:tr w:rsidR="00BE6FCB" w:rsidRPr="007A5420" w14:paraId="2160CAA3" w14:textId="77777777" w:rsidTr="0069553C">
        <w:trPr>
          <w:trHeight w:val="794"/>
        </w:trPr>
        <w:tc>
          <w:tcPr>
            <w:tcW w:w="9498" w:type="dxa"/>
            <w:vAlign w:val="center"/>
          </w:tcPr>
          <w:p w14:paraId="5906F52A" w14:textId="70ACDAD2" w:rsidR="00BE6FCB" w:rsidRPr="007A5420" w:rsidRDefault="00BE6FCB" w:rsidP="00BE6FCB">
            <w:pPr>
              <w:pStyle w:val="ListParagraph"/>
              <w:numPr>
                <w:ilvl w:val="0"/>
                <w:numId w:val="24"/>
              </w:numPr>
              <w:spacing w:after="120"/>
              <w:ind w:left="314" w:hanging="284"/>
              <w:rPr>
                <w:rFonts w:ascii="Segoe UI" w:hAnsi="Segoe UI" w:cs="Segoe UI"/>
                <w:sz w:val="28"/>
                <w:szCs w:val="28"/>
              </w:rPr>
            </w:pPr>
            <w:r w:rsidRPr="007A5420">
              <w:rPr>
                <w:rFonts w:ascii="Segoe UI" w:hAnsi="Segoe UI" w:cs="Segoe UI"/>
                <w:sz w:val="28"/>
                <w:szCs w:val="28"/>
              </w:rPr>
              <w:t xml:space="preserve">With an organisational Bank Account with 2 signatories who are not related to each other </w:t>
            </w:r>
            <w:r w:rsidRPr="007A5420">
              <w:rPr>
                <w:rFonts w:ascii="Segoe UI" w:hAnsi="Segoe UI" w:cs="Segoe UI"/>
                <w:b/>
                <w:sz w:val="28"/>
                <w:szCs w:val="28"/>
              </w:rPr>
              <w:t>OR</w:t>
            </w:r>
            <w:r w:rsidRPr="007A5420">
              <w:rPr>
                <w:rFonts w:ascii="Segoe UI" w:hAnsi="Segoe UI" w:cs="Segoe UI"/>
                <w:sz w:val="28"/>
                <w:szCs w:val="28"/>
              </w:rPr>
              <w:t xml:space="preserve"> have a holding account at Salford CVS</w:t>
            </w:r>
          </w:p>
        </w:tc>
        <w:tc>
          <w:tcPr>
            <w:tcW w:w="708" w:type="dxa"/>
            <w:vAlign w:val="center"/>
          </w:tcPr>
          <w:p w14:paraId="7AF8444A" w14:textId="77777777" w:rsidR="00BE6FCB" w:rsidRPr="007A5420" w:rsidRDefault="00BE6FCB" w:rsidP="006E3C91">
            <w:pPr>
              <w:spacing w:after="120"/>
              <w:jc w:val="center"/>
              <w:rPr>
                <w:rFonts w:ascii="Segoe UI" w:hAnsi="Segoe UI" w:cs="Segoe UI"/>
                <w:sz w:val="28"/>
                <w:szCs w:val="28"/>
              </w:rPr>
            </w:pPr>
          </w:p>
        </w:tc>
      </w:tr>
      <w:tr w:rsidR="00BE6FCB" w:rsidRPr="007A5420" w14:paraId="6158EBB4" w14:textId="77777777" w:rsidTr="0069553C">
        <w:trPr>
          <w:trHeight w:val="794"/>
        </w:trPr>
        <w:tc>
          <w:tcPr>
            <w:tcW w:w="9498" w:type="dxa"/>
            <w:vAlign w:val="center"/>
          </w:tcPr>
          <w:p w14:paraId="194A9D85" w14:textId="16124E3E" w:rsidR="00BE6FCB" w:rsidRPr="007A5420" w:rsidRDefault="00BE6FCB" w:rsidP="00BE6FCB">
            <w:pPr>
              <w:pStyle w:val="ListParagraph"/>
              <w:numPr>
                <w:ilvl w:val="0"/>
                <w:numId w:val="24"/>
              </w:numPr>
              <w:spacing w:after="120"/>
              <w:ind w:left="314" w:hanging="284"/>
              <w:rPr>
                <w:rFonts w:ascii="Segoe UI" w:hAnsi="Segoe UI" w:cs="Segoe UI"/>
                <w:sz w:val="28"/>
                <w:szCs w:val="28"/>
              </w:rPr>
            </w:pPr>
            <w:r w:rsidRPr="007A5420">
              <w:rPr>
                <w:rFonts w:ascii="Segoe UI" w:hAnsi="Segoe UI" w:cs="Segoe UI"/>
                <w:sz w:val="28"/>
                <w:szCs w:val="28"/>
              </w:rPr>
              <w:t>Fully up to date with grant reporting to Salford CVS</w:t>
            </w:r>
          </w:p>
        </w:tc>
        <w:tc>
          <w:tcPr>
            <w:tcW w:w="708" w:type="dxa"/>
            <w:vAlign w:val="center"/>
          </w:tcPr>
          <w:p w14:paraId="5E89A3AC" w14:textId="77777777" w:rsidR="00BE6FCB" w:rsidRPr="007A5420" w:rsidRDefault="00BE6FCB" w:rsidP="006E3C91">
            <w:pPr>
              <w:spacing w:after="120"/>
              <w:jc w:val="center"/>
              <w:rPr>
                <w:rFonts w:ascii="Segoe UI" w:hAnsi="Segoe UI" w:cs="Segoe UI"/>
                <w:sz w:val="28"/>
                <w:szCs w:val="28"/>
              </w:rPr>
            </w:pPr>
          </w:p>
        </w:tc>
      </w:tr>
      <w:tr w:rsidR="00BE6FCB" w:rsidRPr="007A5420" w14:paraId="3F4352D4" w14:textId="77777777" w:rsidTr="0069553C">
        <w:trPr>
          <w:trHeight w:val="794"/>
        </w:trPr>
        <w:tc>
          <w:tcPr>
            <w:tcW w:w="9498" w:type="dxa"/>
            <w:vAlign w:val="center"/>
          </w:tcPr>
          <w:p w14:paraId="4C4B664D" w14:textId="5B0D34AA" w:rsidR="005039B2" w:rsidRPr="005039B2" w:rsidRDefault="009040B8" w:rsidP="005039B2">
            <w:pPr>
              <w:pStyle w:val="ListParagraph"/>
              <w:numPr>
                <w:ilvl w:val="0"/>
                <w:numId w:val="24"/>
              </w:numPr>
              <w:spacing w:after="120"/>
              <w:ind w:left="314" w:hanging="284"/>
              <w:rPr>
                <w:rFonts w:ascii="Segoe UI" w:hAnsi="Segoe UI" w:cs="Segoe UI"/>
                <w:sz w:val="28"/>
                <w:szCs w:val="28"/>
              </w:rPr>
            </w:pPr>
            <w:r w:rsidRPr="007A5420">
              <w:rPr>
                <w:rFonts w:ascii="Segoe UI" w:hAnsi="Segoe UI" w:cs="Segoe UI"/>
                <w:sz w:val="28"/>
                <w:szCs w:val="28"/>
              </w:rPr>
              <w:t>Submit a completed application by</w:t>
            </w:r>
            <w:r w:rsidRPr="007A5420">
              <w:rPr>
                <w:rFonts w:ascii="Segoe UI" w:hAnsi="Segoe UI" w:cs="Segoe UI"/>
                <w:b/>
                <w:sz w:val="28"/>
                <w:szCs w:val="28"/>
              </w:rPr>
              <w:t xml:space="preserve"> </w:t>
            </w:r>
            <w:r w:rsidR="00BE6FCB" w:rsidRPr="005B7C04">
              <w:rPr>
                <w:rFonts w:ascii="Segoe UI" w:hAnsi="Segoe UI" w:cs="Segoe UI"/>
                <w:b/>
                <w:sz w:val="28"/>
                <w:szCs w:val="28"/>
              </w:rPr>
              <w:t>12:00 noon on</w:t>
            </w:r>
            <w:r w:rsidR="005B7C04">
              <w:rPr>
                <w:rFonts w:ascii="Segoe UI" w:hAnsi="Segoe UI" w:cs="Segoe UI"/>
                <w:b/>
                <w:sz w:val="28"/>
                <w:szCs w:val="28"/>
              </w:rPr>
              <w:t xml:space="preserve"> </w:t>
            </w:r>
            <w:r w:rsidR="00AA757A">
              <w:rPr>
                <w:rFonts w:ascii="Segoe UI" w:hAnsi="Segoe UI" w:cs="Segoe UI"/>
                <w:b/>
                <w:sz w:val="28"/>
                <w:szCs w:val="28"/>
              </w:rPr>
              <w:t xml:space="preserve">Friday </w:t>
            </w:r>
            <w:r w:rsidR="005B7C04">
              <w:rPr>
                <w:rFonts w:ascii="Segoe UI" w:hAnsi="Segoe UI" w:cs="Segoe UI"/>
                <w:b/>
                <w:sz w:val="28"/>
                <w:szCs w:val="28"/>
              </w:rPr>
              <w:t>20</w:t>
            </w:r>
            <w:r w:rsidR="005B7C04" w:rsidRPr="005B7C04">
              <w:rPr>
                <w:rFonts w:ascii="Segoe UI" w:hAnsi="Segoe UI" w:cs="Segoe UI"/>
                <w:b/>
                <w:sz w:val="28"/>
                <w:szCs w:val="28"/>
                <w:vertAlign w:val="superscript"/>
              </w:rPr>
              <w:t>th</w:t>
            </w:r>
            <w:r w:rsidR="005B7C04">
              <w:rPr>
                <w:rFonts w:ascii="Segoe UI" w:hAnsi="Segoe UI" w:cs="Segoe UI"/>
                <w:b/>
                <w:sz w:val="28"/>
                <w:szCs w:val="28"/>
              </w:rPr>
              <w:t xml:space="preserve"> February</w:t>
            </w:r>
          </w:p>
        </w:tc>
        <w:tc>
          <w:tcPr>
            <w:tcW w:w="708" w:type="dxa"/>
            <w:vAlign w:val="center"/>
          </w:tcPr>
          <w:p w14:paraId="03A07F61" w14:textId="77777777" w:rsidR="00BE6FCB" w:rsidRPr="007A5420" w:rsidRDefault="00BE6FCB" w:rsidP="006E3C91">
            <w:pPr>
              <w:spacing w:after="120"/>
              <w:jc w:val="center"/>
              <w:rPr>
                <w:rFonts w:ascii="Segoe UI" w:hAnsi="Segoe UI" w:cs="Segoe UI"/>
                <w:sz w:val="28"/>
                <w:szCs w:val="28"/>
              </w:rPr>
            </w:pPr>
          </w:p>
        </w:tc>
      </w:tr>
    </w:tbl>
    <w:p w14:paraId="5D16CB50" w14:textId="2B869778" w:rsidR="00F17F1A" w:rsidRDefault="00F17F1A" w:rsidP="003E502A">
      <w:pPr>
        <w:pStyle w:val="NoSpacing"/>
        <w:rPr>
          <w:rFonts w:ascii="Segoe UI" w:hAnsi="Segoe UI" w:cs="Segoe UI"/>
          <w:b/>
          <w:color w:val="622A76"/>
          <w:sz w:val="28"/>
          <w:szCs w:val="24"/>
        </w:rPr>
      </w:pPr>
    </w:p>
    <w:p w14:paraId="08E25460" w14:textId="7B53CF36" w:rsidR="00F17F1A" w:rsidRDefault="00F17F1A" w:rsidP="003E502A">
      <w:pPr>
        <w:pStyle w:val="NoSpacing"/>
        <w:rPr>
          <w:rFonts w:ascii="Segoe UI" w:hAnsi="Segoe UI" w:cs="Segoe UI"/>
          <w:b/>
          <w:color w:val="622A76"/>
          <w:sz w:val="28"/>
          <w:szCs w:val="24"/>
        </w:rPr>
      </w:pPr>
    </w:p>
    <w:p w14:paraId="1406B881" w14:textId="79EC59E7" w:rsidR="00CA3F26" w:rsidRDefault="00CA3F26" w:rsidP="003E502A">
      <w:pPr>
        <w:pStyle w:val="NoSpacing"/>
        <w:rPr>
          <w:rFonts w:ascii="Segoe UI" w:hAnsi="Segoe UI" w:cs="Segoe UI"/>
          <w:b/>
          <w:color w:val="622A76"/>
          <w:sz w:val="28"/>
          <w:szCs w:val="24"/>
        </w:rPr>
      </w:pPr>
    </w:p>
    <w:p w14:paraId="72ADCB39" w14:textId="43FAD958" w:rsidR="00CA3F26" w:rsidRDefault="00CA3F26" w:rsidP="003E502A">
      <w:pPr>
        <w:pStyle w:val="NoSpacing"/>
        <w:rPr>
          <w:rFonts w:ascii="Segoe UI" w:hAnsi="Segoe UI" w:cs="Segoe UI"/>
          <w:b/>
          <w:color w:val="622A76"/>
          <w:sz w:val="28"/>
          <w:szCs w:val="24"/>
        </w:rPr>
      </w:pPr>
    </w:p>
    <w:p w14:paraId="441CEDE0" w14:textId="7F61730F" w:rsidR="00927483" w:rsidRDefault="00927483" w:rsidP="003E502A">
      <w:pPr>
        <w:pStyle w:val="NoSpacing"/>
        <w:rPr>
          <w:rFonts w:ascii="Segoe UI" w:hAnsi="Segoe UI" w:cs="Segoe UI"/>
          <w:b/>
          <w:color w:val="622A76"/>
          <w:sz w:val="28"/>
          <w:szCs w:val="24"/>
        </w:rPr>
      </w:pPr>
    </w:p>
    <w:p w14:paraId="446CCA8E" w14:textId="4B96785F" w:rsidR="00CA3F26" w:rsidRDefault="00927483" w:rsidP="003E502A">
      <w:pPr>
        <w:pStyle w:val="NoSpacing"/>
        <w:rPr>
          <w:rFonts w:ascii="Segoe UI" w:hAnsi="Segoe UI" w:cs="Segoe UI"/>
          <w:b/>
          <w:color w:val="622A76"/>
          <w:sz w:val="28"/>
          <w:szCs w:val="24"/>
        </w:rPr>
      </w:pPr>
      <w:r w:rsidRPr="00927483">
        <w:rPr>
          <w:rFonts w:ascii="Segoe UI" w:hAnsi="Segoe UI" w:cs="Segoe UI"/>
          <w:b/>
          <w:noProof/>
          <w:sz w:val="24"/>
          <w:szCs w:val="24"/>
          <w:lang w:eastAsia="en-GB"/>
        </w:rPr>
        <w:drawing>
          <wp:anchor distT="0" distB="0" distL="114300" distR="114300" simplePos="0" relativeHeight="251658242" behindDoc="1" locked="0" layoutInCell="1" allowOverlap="1" wp14:anchorId="0A63D616" wp14:editId="2519B2D0">
            <wp:simplePos x="0" y="0"/>
            <wp:positionH relativeFrom="column">
              <wp:posOffset>1008380</wp:posOffset>
            </wp:positionH>
            <wp:positionV relativeFrom="paragraph">
              <wp:posOffset>26035</wp:posOffset>
            </wp:positionV>
            <wp:extent cx="1619885" cy="627380"/>
            <wp:effectExtent l="0" t="0" r="0" b="127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9885" cy="627380"/>
                    </a:xfrm>
                    <a:prstGeom prst="rect">
                      <a:avLst/>
                    </a:prstGeom>
                  </pic:spPr>
                </pic:pic>
              </a:graphicData>
            </a:graphic>
            <wp14:sizeRelH relativeFrom="margin">
              <wp14:pctWidth>0</wp14:pctWidth>
            </wp14:sizeRelH>
            <wp14:sizeRelV relativeFrom="margin">
              <wp14:pctHeight>0</wp14:pctHeight>
            </wp14:sizeRelV>
          </wp:anchor>
        </w:drawing>
      </w:r>
    </w:p>
    <w:p w14:paraId="601948DF" w14:textId="3DD5E6D1" w:rsidR="00CA3F26" w:rsidRDefault="00927483" w:rsidP="00555D50">
      <w:pPr>
        <w:pStyle w:val="NoSpacing"/>
        <w:tabs>
          <w:tab w:val="left" w:pos="3328"/>
        </w:tabs>
        <w:rPr>
          <w:rFonts w:ascii="Segoe UI" w:hAnsi="Segoe UI" w:cs="Segoe UI"/>
          <w:b/>
          <w:color w:val="622A76"/>
          <w:sz w:val="28"/>
          <w:szCs w:val="24"/>
        </w:rPr>
      </w:pPr>
      <w:r w:rsidRPr="00927483">
        <w:rPr>
          <w:rFonts w:ascii="Segoe UI" w:hAnsi="Segoe UI" w:cs="Segoe UI"/>
          <w:b/>
          <w:noProof/>
          <w:sz w:val="24"/>
          <w:szCs w:val="24"/>
          <w:lang w:eastAsia="en-GB"/>
        </w:rPr>
        <w:drawing>
          <wp:anchor distT="0" distB="0" distL="114300" distR="114300" simplePos="0" relativeHeight="251658243" behindDoc="1" locked="0" layoutInCell="1" allowOverlap="1" wp14:anchorId="5A5411CB" wp14:editId="136AA0CE">
            <wp:simplePos x="0" y="0"/>
            <wp:positionH relativeFrom="column">
              <wp:posOffset>3774366</wp:posOffset>
            </wp:positionH>
            <wp:positionV relativeFrom="paragraph">
              <wp:posOffset>25661</wp:posOffset>
            </wp:positionV>
            <wp:extent cx="1840675" cy="392896"/>
            <wp:effectExtent l="0" t="0" r="7620" b="7620"/>
            <wp:wrapNone/>
            <wp:docPr id="2" name="Picture 2" descr="G:\Publicity and Marketing\Logos for funded projects\Short Break Care\Salford_City_Counci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licity and Marketing\Logos for funded projects\Short Break Care\Salford_City_Council_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0675" cy="3928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5D50">
        <w:rPr>
          <w:rFonts w:ascii="Segoe UI" w:hAnsi="Segoe UI" w:cs="Segoe UI"/>
          <w:b/>
          <w:color w:val="622A76"/>
          <w:sz w:val="28"/>
          <w:szCs w:val="24"/>
        </w:rPr>
        <w:tab/>
      </w:r>
    </w:p>
    <w:p w14:paraId="190E1351" w14:textId="44C8A2D1" w:rsidR="00CA3F26" w:rsidRDefault="003B1F29" w:rsidP="00671F2F">
      <w:pPr>
        <w:pStyle w:val="NoSpacing"/>
        <w:tabs>
          <w:tab w:val="left" w:pos="7150"/>
        </w:tabs>
        <w:rPr>
          <w:rFonts w:ascii="Segoe UI" w:hAnsi="Segoe UI" w:cs="Segoe UI"/>
          <w:b/>
          <w:color w:val="622A76"/>
          <w:sz w:val="28"/>
          <w:szCs w:val="24"/>
        </w:rPr>
      </w:pPr>
      <w:r>
        <w:rPr>
          <w:rFonts w:ascii="Segoe UI" w:hAnsi="Segoe UI" w:cs="Segoe UI"/>
          <w:b/>
          <w:color w:val="622A76"/>
          <w:sz w:val="28"/>
          <w:szCs w:val="24"/>
        </w:rPr>
        <w:tab/>
      </w:r>
    </w:p>
    <w:p w14:paraId="084086A4" w14:textId="78BDF6AB" w:rsidR="003E502A" w:rsidRPr="00F656A1" w:rsidRDefault="003E502A" w:rsidP="003E502A">
      <w:pPr>
        <w:pStyle w:val="NoSpacing"/>
        <w:rPr>
          <w:rFonts w:ascii="Segoe UI" w:hAnsi="Segoe UI" w:cs="Segoe UI"/>
          <w:sz w:val="24"/>
          <w:szCs w:val="24"/>
        </w:rPr>
      </w:pPr>
    </w:p>
    <w:p w14:paraId="2E79EEC3" w14:textId="063FE9E9" w:rsidR="003E502A" w:rsidRPr="007A5420" w:rsidRDefault="00F2175D" w:rsidP="003E502A">
      <w:pPr>
        <w:pStyle w:val="NoSpacing"/>
        <w:rPr>
          <w:rFonts w:ascii="Segoe UI" w:hAnsi="Segoe UI" w:cs="Segoe UI"/>
          <w:b/>
          <w:color w:val="622A76"/>
          <w:sz w:val="36"/>
          <w:szCs w:val="28"/>
        </w:rPr>
      </w:pPr>
      <w:r w:rsidRPr="007A5420">
        <w:rPr>
          <w:rFonts w:ascii="Segoe UI" w:hAnsi="Segoe UI" w:cs="Segoe UI"/>
          <w:b/>
          <w:color w:val="622A76"/>
          <w:sz w:val="36"/>
          <w:szCs w:val="28"/>
        </w:rPr>
        <w:t>What is the Healthy Holidays Fund?</w:t>
      </w:r>
    </w:p>
    <w:p w14:paraId="5AB70739" w14:textId="1071BC92" w:rsidR="00F2175D" w:rsidRPr="007A5420" w:rsidRDefault="003E502A" w:rsidP="007C5C0C">
      <w:pPr>
        <w:pStyle w:val="NoSpacing"/>
        <w:jc w:val="both"/>
        <w:rPr>
          <w:rFonts w:ascii="Segoe UI" w:hAnsi="Segoe UI" w:cs="Segoe UI"/>
          <w:sz w:val="28"/>
          <w:szCs w:val="28"/>
        </w:rPr>
      </w:pPr>
      <w:r w:rsidRPr="007A5420">
        <w:rPr>
          <w:rFonts w:ascii="Segoe UI" w:hAnsi="Segoe UI" w:cs="Segoe UI"/>
          <w:sz w:val="28"/>
          <w:szCs w:val="28"/>
        </w:rPr>
        <w:t xml:space="preserve">The Healthy Holidays Fund </w:t>
      </w:r>
      <w:r w:rsidR="009040B8" w:rsidRPr="007A5420">
        <w:rPr>
          <w:rFonts w:ascii="Segoe UI" w:hAnsi="Segoe UI" w:cs="Segoe UI"/>
          <w:sz w:val="28"/>
          <w:szCs w:val="28"/>
        </w:rPr>
        <w:t>is open to voluntary, community</w:t>
      </w:r>
      <w:r w:rsidRPr="007A5420">
        <w:rPr>
          <w:rFonts w:ascii="Segoe UI" w:hAnsi="Segoe UI" w:cs="Segoe UI"/>
          <w:sz w:val="28"/>
          <w:szCs w:val="28"/>
        </w:rPr>
        <w:t xml:space="preserve"> </w:t>
      </w:r>
      <w:r w:rsidR="007F7855" w:rsidRPr="007A5420">
        <w:rPr>
          <w:rFonts w:ascii="Segoe UI" w:hAnsi="Segoe UI" w:cs="Segoe UI"/>
          <w:sz w:val="28"/>
          <w:szCs w:val="28"/>
        </w:rPr>
        <w:t xml:space="preserve">and </w:t>
      </w:r>
      <w:r w:rsidRPr="007A5420">
        <w:rPr>
          <w:rFonts w:ascii="Segoe UI" w:hAnsi="Segoe UI" w:cs="Segoe UI"/>
          <w:sz w:val="28"/>
          <w:szCs w:val="28"/>
        </w:rPr>
        <w:t xml:space="preserve">social enterprise </w:t>
      </w:r>
      <w:r w:rsidR="007F7855" w:rsidRPr="007A5420">
        <w:rPr>
          <w:rFonts w:ascii="Segoe UI" w:hAnsi="Segoe UI" w:cs="Segoe UI"/>
          <w:sz w:val="28"/>
          <w:szCs w:val="28"/>
        </w:rPr>
        <w:t xml:space="preserve">(VCSE) </w:t>
      </w:r>
      <w:r w:rsidRPr="007A5420">
        <w:rPr>
          <w:rFonts w:ascii="Segoe UI" w:hAnsi="Segoe UI" w:cs="Segoe UI"/>
          <w:sz w:val="28"/>
          <w:szCs w:val="28"/>
        </w:rPr>
        <w:t xml:space="preserve">sector organisations </w:t>
      </w:r>
      <w:r w:rsidR="00A905E5" w:rsidRPr="007A5420">
        <w:rPr>
          <w:rFonts w:ascii="Segoe UI" w:hAnsi="Segoe UI" w:cs="Segoe UI"/>
          <w:sz w:val="28"/>
          <w:szCs w:val="28"/>
        </w:rPr>
        <w:t>to provide food and activities for children in Salford</w:t>
      </w:r>
      <w:r w:rsidR="007F7855" w:rsidRPr="007A5420">
        <w:rPr>
          <w:rFonts w:ascii="Segoe UI" w:hAnsi="Segoe UI" w:cs="Segoe UI"/>
          <w:sz w:val="28"/>
          <w:szCs w:val="28"/>
        </w:rPr>
        <w:t xml:space="preserve"> during the spring (Easter), summer and winter (Christmas) school holidays</w:t>
      </w:r>
      <w:r w:rsidR="00A905E5" w:rsidRPr="007A5420">
        <w:rPr>
          <w:rFonts w:ascii="Segoe UI" w:hAnsi="Segoe UI" w:cs="Segoe UI"/>
          <w:sz w:val="28"/>
          <w:szCs w:val="28"/>
        </w:rPr>
        <w:t>.</w:t>
      </w:r>
      <w:r w:rsidR="00F2175D" w:rsidRPr="007A5420">
        <w:rPr>
          <w:rFonts w:ascii="Segoe UI" w:hAnsi="Segoe UI" w:cs="Segoe UI"/>
          <w:sz w:val="28"/>
          <w:szCs w:val="28"/>
        </w:rPr>
        <w:t xml:space="preserve"> </w:t>
      </w:r>
    </w:p>
    <w:p w14:paraId="7DAD3174" w14:textId="2AEF5094" w:rsidR="00F2175D" w:rsidRPr="007A5420" w:rsidRDefault="00F2175D" w:rsidP="007C5C0C">
      <w:pPr>
        <w:pStyle w:val="NoSpacing"/>
        <w:jc w:val="both"/>
        <w:rPr>
          <w:rFonts w:ascii="Segoe UI" w:hAnsi="Segoe UI" w:cs="Segoe UI"/>
          <w:sz w:val="28"/>
          <w:szCs w:val="28"/>
        </w:rPr>
      </w:pPr>
    </w:p>
    <w:p w14:paraId="784F388E" w14:textId="55A68B52" w:rsidR="00F2175D" w:rsidRDefault="00F2175D" w:rsidP="007C5C0C">
      <w:pPr>
        <w:pStyle w:val="NoSpacing"/>
        <w:jc w:val="both"/>
        <w:rPr>
          <w:rFonts w:ascii="Segoe UI" w:hAnsi="Segoe UI" w:cs="Segoe UI"/>
          <w:sz w:val="28"/>
          <w:szCs w:val="28"/>
        </w:rPr>
      </w:pPr>
      <w:r w:rsidRPr="007A5420">
        <w:rPr>
          <w:rFonts w:ascii="Segoe UI" w:hAnsi="Segoe UI" w:cs="Segoe UI"/>
          <w:sz w:val="28"/>
          <w:szCs w:val="28"/>
        </w:rPr>
        <w:t>This fund is a small part of a wider council-led Holiday Food and Activities (HAF) partnership programme aimed at addressing ‘holiday hunger</w:t>
      </w:r>
      <w:ins w:id="0" w:author="Ella Bulbeck" w:date="2024-01-10T13:54:00Z">
        <w:r w:rsidR="0010306B" w:rsidRPr="007A5420">
          <w:rPr>
            <w:rFonts w:ascii="Segoe UI" w:hAnsi="Segoe UI" w:cs="Segoe UI"/>
            <w:sz w:val="28"/>
            <w:szCs w:val="28"/>
          </w:rPr>
          <w:t>,</w:t>
        </w:r>
      </w:ins>
      <w:r w:rsidRPr="007A5420">
        <w:rPr>
          <w:rFonts w:ascii="Segoe UI" w:hAnsi="Segoe UI" w:cs="Segoe UI"/>
          <w:sz w:val="28"/>
          <w:szCs w:val="28"/>
        </w:rPr>
        <w:t xml:space="preserve">’ which particularly effects children eligible for free school </w:t>
      </w:r>
      <w:r w:rsidRPr="171AF1F6">
        <w:rPr>
          <w:rFonts w:ascii="Segoe UI" w:hAnsi="Segoe UI" w:cs="Segoe UI"/>
          <w:sz w:val="28"/>
          <w:szCs w:val="28"/>
        </w:rPr>
        <w:t>meal</w:t>
      </w:r>
      <w:r w:rsidR="6CDBA743" w:rsidRPr="171AF1F6">
        <w:rPr>
          <w:rFonts w:ascii="Segoe UI" w:hAnsi="Segoe UI" w:cs="Segoe UI"/>
          <w:sz w:val="28"/>
          <w:szCs w:val="28"/>
        </w:rPr>
        <w:t>s.</w:t>
      </w:r>
      <w:r w:rsidRPr="007A5420">
        <w:rPr>
          <w:rFonts w:ascii="Segoe UI" w:hAnsi="Segoe UI" w:cs="Segoe UI"/>
          <w:sz w:val="28"/>
          <w:szCs w:val="28"/>
        </w:rPr>
        <w:t xml:space="preserve"> It is supported by Salford City Council using monies secured from </w:t>
      </w:r>
      <w:r w:rsidR="0010306B" w:rsidRPr="007A5420">
        <w:rPr>
          <w:rFonts w:ascii="Segoe UI" w:hAnsi="Segoe UI" w:cs="Segoe UI"/>
          <w:sz w:val="28"/>
          <w:szCs w:val="28"/>
        </w:rPr>
        <w:t xml:space="preserve">the Department for Education. </w:t>
      </w:r>
    </w:p>
    <w:p w14:paraId="61763D1E" w14:textId="6B0F9D92" w:rsidR="00F2175D" w:rsidRPr="007A5420" w:rsidRDefault="00F2175D" w:rsidP="003E502A">
      <w:pPr>
        <w:pStyle w:val="NoSpacing"/>
        <w:rPr>
          <w:rFonts w:ascii="Segoe UI" w:hAnsi="Segoe UI" w:cs="Segoe UI"/>
          <w:b/>
          <w:sz w:val="28"/>
          <w:szCs w:val="28"/>
        </w:rPr>
      </w:pPr>
    </w:p>
    <w:p w14:paraId="685A24A3" w14:textId="40007816" w:rsidR="00F2175D" w:rsidRPr="00EA10B6" w:rsidRDefault="00F2175D" w:rsidP="003E502A">
      <w:pPr>
        <w:pStyle w:val="NoSpacing"/>
        <w:rPr>
          <w:rFonts w:ascii="Segoe UI" w:hAnsi="Segoe UI" w:cs="Segoe UI"/>
          <w:b/>
          <w:color w:val="622A76"/>
          <w:sz w:val="32"/>
          <w:szCs w:val="32"/>
        </w:rPr>
      </w:pPr>
      <w:r w:rsidRPr="00EA10B6">
        <w:rPr>
          <w:rFonts w:ascii="Segoe UI" w:hAnsi="Segoe UI" w:cs="Segoe UI"/>
          <w:b/>
          <w:color w:val="622A76"/>
          <w:sz w:val="32"/>
          <w:szCs w:val="32"/>
        </w:rPr>
        <w:t>Who should benefit from this funding?</w:t>
      </w:r>
    </w:p>
    <w:p w14:paraId="78939AAD" w14:textId="31C5BA1C" w:rsidR="00F046E4" w:rsidRDefault="00F2175D" w:rsidP="009F1E67">
      <w:pPr>
        <w:pStyle w:val="NoSpacing"/>
        <w:jc w:val="both"/>
        <w:rPr>
          <w:rFonts w:ascii="Segoe UI" w:hAnsi="Segoe UI" w:cs="Segoe UI"/>
          <w:sz w:val="28"/>
          <w:szCs w:val="28"/>
        </w:rPr>
      </w:pPr>
      <w:r w:rsidRPr="007A5420">
        <w:rPr>
          <w:rFonts w:ascii="Segoe UI" w:hAnsi="Segoe UI" w:cs="Segoe UI"/>
          <w:sz w:val="28"/>
          <w:szCs w:val="28"/>
        </w:rPr>
        <w:t xml:space="preserve">This fund is aimed at supporting </w:t>
      </w:r>
      <w:r w:rsidR="007F7855" w:rsidRPr="007A5420">
        <w:rPr>
          <w:rFonts w:ascii="Segoe UI" w:hAnsi="Segoe UI" w:cs="Segoe UI"/>
          <w:sz w:val="28"/>
          <w:szCs w:val="28"/>
        </w:rPr>
        <w:t xml:space="preserve">children aged 4-16 whose </w:t>
      </w:r>
      <w:r w:rsidRPr="007A5420">
        <w:rPr>
          <w:rFonts w:ascii="Segoe UI" w:hAnsi="Segoe UI" w:cs="Segoe UI"/>
          <w:sz w:val="28"/>
          <w:szCs w:val="28"/>
        </w:rPr>
        <w:t xml:space="preserve">families struggle to provide enough healthy food for their children during the holiday </w:t>
      </w:r>
      <w:r w:rsidRPr="00FE0088">
        <w:rPr>
          <w:rFonts w:ascii="Segoe UI" w:hAnsi="Segoe UI" w:cs="Segoe UI"/>
          <w:sz w:val="28"/>
          <w:szCs w:val="28"/>
        </w:rPr>
        <w:t xml:space="preserve">period. </w:t>
      </w:r>
      <w:r w:rsidR="00BA1B1E">
        <w:rPr>
          <w:rFonts w:ascii="Segoe UI" w:hAnsi="Segoe UI" w:cs="Segoe UI"/>
          <w:sz w:val="28"/>
          <w:szCs w:val="28"/>
        </w:rPr>
        <w:t>To be eligible for a place, c</w:t>
      </w:r>
      <w:r w:rsidR="00B35772">
        <w:rPr>
          <w:rFonts w:ascii="Segoe UI" w:hAnsi="Segoe UI" w:cs="Segoe UI"/>
          <w:sz w:val="28"/>
          <w:szCs w:val="28"/>
        </w:rPr>
        <w:t xml:space="preserve">hildren who </w:t>
      </w:r>
      <w:r w:rsidR="0083376F">
        <w:rPr>
          <w:rFonts w:ascii="Segoe UI" w:hAnsi="Segoe UI" w:cs="Segoe UI"/>
          <w:sz w:val="28"/>
          <w:szCs w:val="28"/>
        </w:rPr>
        <w:t xml:space="preserve">attend </w:t>
      </w:r>
      <w:r w:rsidR="00355905">
        <w:rPr>
          <w:rFonts w:ascii="Segoe UI" w:hAnsi="Segoe UI" w:cs="Segoe UI"/>
          <w:sz w:val="28"/>
          <w:szCs w:val="28"/>
        </w:rPr>
        <w:t>should</w:t>
      </w:r>
      <w:r w:rsidR="0083376F">
        <w:rPr>
          <w:rFonts w:ascii="Segoe UI" w:hAnsi="Segoe UI" w:cs="Segoe UI"/>
          <w:sz w:val="28"/>
          <w:szCs w:val="28"/>
        </w:rPr>
        <w:t xml:space="preserve"> </w:t>
      </w:r>
      <w:r w:rsidR="0083376F" w:rsidRPr="00660E1E">
        <w:rPr>
          <w:rFonts w:ascii="Segoe UI" w:hAnsi="Segoe UI" w:cs="Segoe UI"/>
          <w:b/>
          <w:bCs/>
          <w:sz w:val="28"/>
          <w:szCs w:val="28"/>
        </w:rPr>
        <w:t>be eligible for free school meals</w:t>
      </w:r>
      <w:r w:rsidR="00660E1E">
        <w:rPr>
          <w:rFonts w:ascii="Segoe UI" w:hAnsi="Segoe UI" w:cs="Segoe UI"/>
          <w:sz w:val="28"/>
          <w:szCs w:val="28"/>
        </w:rPr>
        <w:t>.</w:t>
      </w:r>
      <w:r w:rsidR="00632122">
        <w:rPr>
          <w:rFonts w:ascii="Segoe UI" w:hAnsi="Segoe UI" w:cs="Segoe UI"/>
          <w:sz w:val="28"/>
          <w:szCs w:val="28"/>
        </w:rPr>
        <w:t xml:space="preserve"> </w:t>
      </w:r>
    </w:p>
    <w:p w14:paraId="487B588A" w14:textId="77777777" w:rsidR="00F046E4" w:rsidRDefault="00F046E4" w:rsidP="009F1E67">
      <w:pPr>
        <w:pStyle w:val="NoSpacing"/>
        <w:jc w:val="both"/>
        <w:rPr>
          <w:rFonts w:ascii="Segoe UI" w:hAnsi="Segoe UI" w:cs="Segoe UI"/>
          <w:sz w:val="28"/>
          <w:szCs w:val="28"/>
        </w:rPr>
      </w:pPr>
    </w:p>
    <w:p w14:paraId="08EC301B" w14:textId="5B50A3BE" w:rsidR="00A80FF2" w:rsidRDefault="00660E1E" w:rsidP="009F1E67">
      <w:pPr>
        <w:pStyle w:val="NoSpacing"/>
        <w:jc w:val="both"/>
        <w:rPr>
          <w:rFonts w:ascii="Segoe UI" w:hAnsi="Segoe UI" w:cs="Segoe UI"/>
          <w:sz w:val="28"/>
          <w:szCs w:val="28"/>
        </w:rPr>
      </w:pPr>
      <w:r>
        <w:rPr>
          <w:rFonts w:ascii="Segoe UI" w:hAnsi="Segoe UI" w:cs="Segoe UI"/>
          <w:sz w:val="28"/>
          <w:szCs w:val="28"/>
        </w:rPr>
        <w:t>A</w:t>
      </w:r>
      <w:r w:rsidR="00632122">
        <w:rPr>
          <w:rFonts w:ascii="Segoe UI" w:hAnsi="Segoe UI" w:cs="Segoe UI"/>
          <w:sz w:val="28"/>
          <w:szCs w:val="28"/>
        </w:rPr>
        <w:t xml:space="preserve"> </w:t>
      </w:r>
      <w:r w:rsidR="00B75701">
        <w:rPr>
          <w:rFonts w:ascii="Segoe UI" w:hAnsi="Segoe UI" w:cs="Segoe UI"/>
          <w:sz w:val="28"/>
          <w:szCs w:val="28"/>
        </w:rPr>
        <w:t>very limited</w:t>
      </w:r>
      <w:r w:rsidR="00632122">
        <w:rPr>
          <w:rFonts w:ascii="Segoe UI" w:hAnsi="Segoe UI" w:cs="Segoe UI"/>
          <w:sz w:val="28"/>
          <w:szCs w:val="28"/>
        </w:rPr>
        <w:t xml:space="preserve"> proportion of places may be given </w:t>
      </w:r>
      <w:r w:rsidR="0085312F">
        <w:rPr>
          <w:rFonts w:ascii="Segoe UI" w:hAnsi="Segoe UI" w:cs="Segoe UI"/>
          <w:sz w:val="28"/>
          <w:szCs w:val="28"/>
        </w:rPr>
        <w:t>to chi</w:t>
      </w:r>
      <w:r w:rsidR="00656A37">
        <w:rPr>
          <w:rFonts w:ascii="Segoe UI" w:hAnsi="Segoe UI" w:cs="Segoe UI"/>
          <w:sz w:val="28"/>
          <w:szCs w:val="28"/>
        </w:rPr>
        <w:t xml:space="preserve">ldren </w:t>
      </w:r>
      <w:r w:rsidR="0010290C">
        <w:rPr>
          <w:rFonts w:ascii="Segoe UI" w:hAnsi="Segoe UI" w:cs="Segoe UI"/>
          <w:sz w:val="28"/>
          <w:szCs w:val="28"/>
        </w:rPr>
        <w:t xml:space="preserve">who are not eligible for free school </w:t>
      </w:r>
      <w:r w:rsidR="00060E96">
        <w:rPr>
          <w:rFonts w:ascii="Segoe UI" w:hAnsi="Segoe UI" w:cs="Segoe UI"/>
          <w:sz w:val="28"/>
          <w:szCs w:val="28"/>
        </w:rPr>
        <w:t>meals,</w:t>
      </w:r>
      <w:r w:rsidR="0010290C">
        <w:rPr>
          <w:rFonts w:ascii="Segoe UI" w:hAnsi="Segoe UI" w:cs="Segoe UI"/>
          <w:sz w:val="28"/>
          <w:szCs w:val="28"/>
        </w:rPr>
        <w:t xml:space="preserve"> </w:t>
      </w:r>
      <w:r w:rsidR="00D9622D">
        <w:rPr>
          <w:rFonts w:ascii="Segoe UI" w:hAnsi="Segoe UI" w:cs="Segoe UI"/>
          <w:sz w:val="28"/>
          <w:szCs w:val="28"/>
        </w:rPr>
        <w:t xml:space="preserve">but </w:t>
      </w:r>
      <w:r>
        <w:rPr>
          <w:rFonts w:ascii="Segoe UI" w:hAnsi="Segoe UI" w:cs="Segoe UI"/>
          <w:sz w:val="28"/>
          <w:szCs w:val="28"/>
        </w:rPr>
        <w:t>who are experiencing food insecurity in the holidays</w:t>
      </w:r>
      <w:r w:rsidR="001A1F49">
        <w:rPr>
          <w:rFonts w:ascii="Segoe UI" w:hAnsi="Segoe UI" w:cs="Segoe UI"/>
          <w:sz w:val="28"/>
          <w:szCs w:val="28"/>
        </w:rPr>
        <w:t xml:space="preserve"> and who meet any of the following criteri</w:t>
      </w:r>
      <w:r w:rsidR="004B0F97">
        <w:rPr>
          <w:rFonts w:ascii="Segoe UI" w:hAnsi="Segoe UI" w:cs="Segoe UI"/>
          <w:sz w:val="28"/>
          <w:szCs w:val="28"/>
        </w:rPr>
        <w:t xml:space="preserve">a: </w:t>
      </w:r>
    </w:p>
    <w:p w14:paraId="0C8F68D2" w14:textId="77777777" w:rsidR="004B0F97" w:rsidRPr="004B0F97" w:rsidRDefault="004B0F97" w:rsidP="004B0F97">
      <w:pPr>
        <w:pStyle w:val="NoSpacing"/>
        <w:numPr>
          <w:ilvl w:val="0"/>
          <w:numId w:val="36"/>
        </w:numPr>
        <w:jc w:val="both"/>
        <w:rPr>
          <w:rFonts w:ascii="Segoe UI" w:hAnsi="Segoe UI" w:cs="Segoe UI"/>
          <w:sz w:val="28"/>
          <w:szCs w:val="28"/>
        </w:rPr>
      </w:pPr>
      <w:r w:rsidRPr="004B0F97">
        <w:rPr>
          <w:rFonts w:ascii="Segoe UI" w:hAnsi="Segoe UI" w:cs="Segoe UI"/>
          <w:sz w:val="28"/>
          <w:szCs w:val="28"/>
        </w:rPr>
        <w:t>children assessed by the local authority as being in need, at risk or vulnerable</w:t>
      </w:r>
    </w:p>
    <w:p w14:paraId="74B4EF6B" w14:textId="77777777" w:rsidR="004B0F97" w:rsidRPr="004B0F97" w:rsidRDefault="004B0F97" w:rsidP="004B0F97">
      <w:pPr>
        <w:pStyle w:val="NoSpacing"/>
        <w:numPr>
          <w:ilvl w:val="0"/>
          <w:numId w:val="36"/>
        </w:numPr>
        <w:jc w:val="both"/>
        <w:rPr>
          <w:rFonts w:ascii="Segoe UI" w:hAnsi="Segoe UI" w:cs="Segoe UI"/>
          <w:sz w:val="28"/>
          <w:szCs w:val="28"/>
        </w:rPr>
      </w:pPr>
      <w:r w:rsidRPr="004B0F97">
        <w:rPr>
          <w:rFonts w:ascii="Segoe UI" w:hAnsi="Segoe UI" w:cs="Segoe UI"/>
          <w:sz w:val="28"/>
          <w:szCs w:val="28"/>
        </w:rPr>
        <w:t>young carers</w:t>
      </w:r>
    </w:p>
    <w:p w14:paraId="5C51BF60" w14:textId="77777777" w:rsidR="004B0F97" w:rsidRPr="004B0F97" w:rsidRDefault="004B0F97" w:rsidP="004B0F97">
      <w:pPr>
        <w:pStyle w:val="NoSpacing"/>
        <w:numPr>
          <w:ilvl w:val="0"/>
          <w:numId w:val="36"/>
        </w:numPr>
        <w:jc w:val="both"/>
        <w:rPr>
          <w:rFonts w:ascii="Segoe UI" w:hAnsi="Segoe UI" w:cs="Segoe UI"/>
          <w:sz w:val="28"/>
          <w:szCs w:val="28"/>
        </w:rPr>
      </w:pPr>
      <w:r w:rsidRPr="004B0F97">
        <w:rPr>
          <w:rFonts w:ascii="Segoe UI" w:hAnsi="Segoe UI" w:cs="Segoe UI"/>
          <w:sz w:val="28"/>
          <w:szCs w:val="28"/>
        </w:rPr>
        <w:t>looked-after children or previously looked after children</w:t>
      </w:r>
    </w:p>
    <w:p w14:paraId="4727A81B" w14:textId="77777777" w:rsidR="004B0F97" w:rsidRPr="004B0F97" w:rsidRDefault="004B0F97" w:rsidP="004B0F97">
      <w:pPr>
        <w:pStyle w:val="NoSpacing"/>
        <w:numPr>
          <w:ilvl w:val="0"/>
          <w:numId w:val="36"/>
        </w:numPr>
        <w:jc w:val="both"/>
        <w:rPr>
          <w:rFonts w:ascii="Segoe UI" w:hAnsi="Segoe UI" w:cs="Segoe UI"/>
          <w:sz w:val="28"/>
          <w:szCs w:val="28"/>
        </w:rPr>
      </w:pPr>
      <w:r w:rsidRPr="004B0F97">
        <w:rPr>
          <w:rFonts w:ascii="Segoe UI" w:hAnsi="Segoe UI" w:cs="Segoe UI"/>
          <w:sz w:val="28"/>
          <w:szCs w:val="28"/>
        </w:rPr>
        <w:t>children with an EHC plan (education, health, and care)</w:t>
      </w:r>
    </w:p>
    <w:p w14:paraId="5768F2AB" w14:textId="77777777" w:rsidR="004B0F97" w:rsidRPr="004B0F97" w:rsidRDefault="004B0F97" w:rsidP="004B0F97">
      <w:pPr>
        <w:pStyle w:val="NoSpacing"/>
        <w:numPr>
          <w:ilvl w:val="0"/>
          <w:numId w:val="36"/>
        </w:numPr>
        <w:jc w:val="both"/>
        <w:rPr>
          <w:rFonts w:ascii="Segoe UI" w:hAnsi="Segoe UI" w:cs="Segoe UI"/>
          <w:sz w:val="28"/>
          <w:szCs w:val="28"/>
        </w:rPr>
      </w:pPr>
      <w:r w:rsidRPr="004B0F97">
        <w:rPr>
          <w:rFonts w:ascii="Segoe UI" w:hAnsi="Segoe UI" w:cs="Segoe UI"/>
          <w:sz w:val="28"/>
          <w:szCs w:val="28"/>
        </w:rPr>
        <w:t>children with special educational needs and/or disabilities who are not eligible for free school meals</w:t>
      </w:r>
    </w:p>
    <w:p w14:paraId="7032624F" w14:textId="77777777" w:rsidR="004B0F97" w:rsidRPr="004B0F97" w:rsidRDefault="004B0F97" w:rsidP="004B0F97">
      <w:pPr>
        <w:pStyle w:val="NoSpacing"/>
        <w:numPr>
          <w:ilvl w:val="0"/>
          <w:numId w:val="36"/>
        </w:numPr>
        <w:jc w:val="both"/>
        <w:rPr>
          <w:rFonts w:ascii="Segoe UI" w:hAnsi="Segoe UI" w:cs="Segoe UI"/>
          <w:sz w:val="28"/>
          <w:szCs w:val="28"/>
        </w:rPr>
      </w:pPr>
      <w:r w:rsidRPr="004B0F97">
        <w:rPr>
          <w:rFonts w:ascii="Segoe UI" w:hAnsi="Segoe UI" w:cs="Segoe UI"/>
          <w:sz w:val="28"/>
          <w:szCs w:val="28"/>
        </w:rPr>
        <w:t>children who have low attendance rates at school or who are at risk of exclusion</w:t>
      </w:r>
    </w:p>
    <w:p w14:paraId="09734072" w14:textId="77777777" w:rsidR="0067494E" w:rsidRDefault="0067494E" w:rsidP="009F1E67">
      <w:pPr>
        <w:pStyle w:val="NoSpacing"/>
        <w:jc w:val="both"/>
        <w:rPr>
          <w:rFonts w:ascii="Segoe UI" w:hAnsi="Segoe UI" w:cs="Segoe UI"/>
          <w:sz w:val="28"/>
          <w:szCs w:val="28"/>
        </w:rPr>
      </w:pPr>
    </w:p>
    <w:p w14:paraId="4B378B3A" w14:textId="3E5A2216" w:rsidR="004B0F97" w:rsidRDefault="0067494E" w:rsidP="009F1E67">
      <w:pPr>
        <w:pStyle w:val="NoSpacing"/>
        <w:jc w:val="both"/>
        <w:rPr>
          <w:rFonts w:ascii="Segoe UI" w:hAnsi="Segoe UI" w:cs="Segoe UI"/>
          <w:sz w:val="28"/>
          <w:szCs w:val="28"/>
        </w:rPr>
      </w:pPr>
      <w:r>
        <w:rPr>
          <w:rFonts w:ascii="Segoe UI" w:hAnsi="Segoe UI" w:cs="Segoe UI"/>
          <w:sz w:val="28"/>
          <w:szCs w:val="28"/>
        </w:rPr>
        <w:t xml:space="preserve">If you have any questions on the </w:t>
      </w:r>
      <w:proofErr w:type="gramStart"/>
      <w:r>
        <w:rPr>
          <w:rFonts w:ascii="Segoe UI" w:hAnsi="Segoe UI" w:cs="Segoe UI"/>
          <w:sz w:val="28"/>
          <w:szCs w:val="28"/>
        </w:rPr>
        <w:t>above</w:t>
      </w:r>
      <w:proofErr w:type="gramEnd"/>
      <w:r>
        <w:rPr>
          <w:rFonts w:ascii="Segoe UI" w:hAnsi="Segoe UI" w:cs="Segoe UI"/>
          <w:sz w:val="28"/>
          <w:szCs w:val="28"/>
        </w:rPr>
        <w:t xml:space="preserve"> please get in touch.</w:t>
      </w:r>
    </w:p>
    <w:p w14:paraId="1FEF9818" w14:textId="77777777" w:rsidR="00A80FF2" w:rsidRDefault="00A80FF2" w:rsidP="009F1E67">
      <w:pPr>
        <w:pStyle w:val="NoSpacing"/>
        <w:jc w:val="both"/>
        <w:rPr>
          <w:rFonts w:ascii="Segoe UI" w:hAnsi="Segoe UI" w:cs="Segoe UI"/>
          <w:sz w:val="28"/>
          <w:szCs w:val="28"/>
        </w:rPr>
      </w:pPr>
    </w:p>
    <w:p w14:paraId="2DC8FF65" w14:textId="326AB3E9" w:rsidR="00F96749" w:rsidRDefault="00A80FF2" w:rsidP="009F1E67">
      <w:pPr>
        <w:pStyle w:val="NoSpacing"/>
        <w:jc w:val="both"/>
        <w:rPr>
          <w:rFonts w:ascii="Segoe UI" w:hAnsi="Segoe UI" w:cs="Segoe UI"/>
          <w:sz w:val="28"/>
          <w:szCs w:val="28"/>
        </w:rPr>
      </w:pPr>
      <w:r w:rsidRPr="007B5ACF">
        <w:rPr>
          <w:rFonts w:ascii="Segoe UI" w:hAnsi="Segoe UI" w:cs="Segoe UI"/>
          <w:b/>
          <w:bCs/>
          <w:sz w:val="28"/>
          <w:szCs w:val="28"/>
        </w:rPr>
        <w:t>Please note:</w:t>
      </w:r>
      <w:r>
        <w:rPr>
          <w:rFonts w:ascii="Segoe UI" w:hAnsi="Segoe UI" w:cs="Segoe UI"/>
          <w:sz w:val="28"/>
          <w:szCs w:val="28"/>
        </w:rPr>
        <w:t xml:space="preserve"> </w:t>
      </w:r>
      <w:r w:rsidR="00F96749">
        <w:rPr>
          <w:rFonts w:ascii="Segoe UI" w:hAnsi="Segoe UI" w:cs="Segoe UI"/>
          <w:sz w:val="28"/>
          <w:szCs w:val="28"/>
        </w:rPr>
        <w:t>Groups may offer additional spaces</w:t>
      </w:r>
      <w:r w:rsidR="00E20160">
        <w:rPr>
          <w:rFonts w:ascii="Segoe UI" w:hAnsi="Segoe UI" w:cs="Segoe UI"/>
          <w:sz w:val="28"/>
          <w:szCs w:val="28"/>
        </w:rPr>
        <w:t xml:space="preserve"> to children</w:t>
      </w:r>
      <w:r w:rsidR="00D9622D">
        <w:rPr>
          <w:rFonts w:ascii="Segoe UI" w:hAnsi="Segoe UI" w:cs="Segoe UI"/>
          <w:sz w:val="28"/>
          <w:szCs w:val="28"/>
        </w:rPr>
        <w:t xml:space="preserve"> who do not meet the above criteria</w:t>
      </w:r>
      <w:r w:rsidR="00F3053B">
        <w:rPr>
          <w:rFonts w:ascii="Segoe UI" w:hAnsi="Segoe UI" w:cs="Segoe UI"/>
          <w:sz w:val="28"/>
          <w:szCs w:val="28"/>
        </w:rPr>
        <w:t>, such as fee-playing places or places funded by</w:t>
      </w:r>
      <w:r w:rsidR="00FD4A7A">
        <w:rPr>
          <w:rFonts w:ascii="Segoe UI" w:hAnsi="Segoe UI" w:cs="Segoe UI"/>
          <w:sz w:val="28"/>
          <w:szCs w:val="28"/>
        </w:rPr>
        <w:t xml:space="preserve"> other grants. </w:t>
      </w:r>
      <w:r w:rsidR="00593C9C">
        <w:rPr>
          <w:rFonts w:ascii="Segoe UI" w:hAnsi="Segoe UI" w:cs="Segoe UI"/>
          <w:sz w:val="28"/>
          <w:szCs w:val="28"/>
        </w:rPr>
        <w:t xml:space="preserve">However, if you are offering additional spaces, a </w:t>
      </w:r>
      <w:r w:rsidR="00593C9C" w:rsidRPr="00FE0088">
        <w:rPr>
          <w:rFonts w:ascii="Segoe UI" w:hAnsi="Segoe UI" w:cs="Segoe UI"/>
          <w:sz w:val="28"/>
          <w:szCs w:val="28"/>
        </w:rPr>
        <w:t xml:space="preserve">minimum of 50% of children attending should </w:t>
      </w:r>
      <w:r w:rsidR="00660E1E">
        <w:rPr>
          <w:rFonts w:ascii="Segoe UI" w:hAnsi="Segoe UI" w:cs="Segoe UI"/>
          <w:sz w:val="28"/>
          <w:szCs w:val="28"/>
        </w:rPr>
        <w:t>meet the criteria above.</w:t>
      </w:r>
    </w:p>
    <w:p w14:paraId="23F7474F" w14:textId="77777777" w:rsidR="00BC4271" w:rsidRDefault="00BC4271" w:rsidP="009F1E67">
      <w:pPr>
        <w:pStyle w:val="NoSpacing"/>
        <w:jc w:val="both"/>
        <w:rPr>
          <w:rFonts w:ascii="Segoe UI" w:hAnsi="Segoe UI" w:cs="Segoe UI"/>
          <w:sz w:val="28"/>
          <w:szCs w:val="28"/>
        </w:rPr>
      </w:pPr>
    </w:p>
    <w:p w14:paraId="605B6ADE" w14:textId="176D6126" w:rsidR="000D3225" w:rsidRDefault="00BC4271" w:rsidP="009F1E67">
      <w:pPr>
        <w:pStyle w:val="NoSpacing"/>
        <w:jc w:val="both"/>
        <w:rPr>
          <w:rFonts w:ascii="Segoe UI" w:hAnsi="Segoe UI" w:cs="Segoe UI"/>
          <w:sz w:val="28"/>
          <w:szCs w:val="28"/>
        </w:rPr>
      </w:pPr>
      <w:r w:rsidRPr="008F6610">
        <w:rPr>
          <w:rFonts w:ascii="Segoe UI" w:hAnsi="Segoe UI" w:cs="Segoe UI"/>
          <w:sz w:val="28"/>
          <w:szCs w:val="28"/>
        </w:rPr>
        <w:t xml:space="preserve">For example, if </w:t>
      </w:r>
      <w:r w:rsidR="000D3225" w:rsidRPr="008F6610">
        <w:rPr>
          <w:rFonts w:ascii="Segoe UI" w:hAnsi="Segoe UI" w:cs="Segoe UI"/>
          <w:sz w:val="28"/>
          <w:szCs w:val="28"/>
        </w:rPr>
        <w:t xml:space="preserve">through the Healthy holiday </w:t>
      </w:r>
      <w:r w:rsidR="008F6610" w:rsidRPr="008F6610">
        <w:rPr>
          <w:rFonts w:ascii="Segoe UI" w:hAnsi="Segoe UI" w:cs="Segoe UI"/>
          <w:sz w:val="28"/>
          <w:szCs w:val="28"/>
        </w:rPr>
        <w:t>fund,</w:t>
      </w:r>
      <w:r w:rsidR="000D3225" w:rsidRPr="008F6610">
        <w:rPr>
          <w:rFonts w:ascii="Segoe UI" w:hAnsi="Segoe UI" w:cs="Segoe UI"/>
          <w:sz w:val="28"/>
          <w:szCs w:val="28"/>
        </w:rPr>
        <w:t xml:space="preserve"> you are </w:t>
      </w:r>
      <w:r w:rsidR="00FF7BED" w:rsidRPr="008F6610">
        <w:rPr>
          <w:rFonts w:ascii="Segoe UI" w:hAnsi="Segoe UI" w:cs="Segoe UI"/>
          <w:sz w:val="28"/>
          <w:szCs w:val="28"/>
        </w:rPr>
        <w:t xml:space="preserve">offering 30 places to children who </w:t>
      </w:r>
      <w:r w:rsidR="00381A1F">
        <w:rPr>
          <w:rFonts w:ascii="Segoe UI" w:hAnsi="Segoe UI" w:cs="Segoe UI"/>
          <w:sz w:val="28"/>
          <w:szCs w:val="28"/>
        </w:rPr>
        <w:t>are eligible for free school meals</w:t>
      </w:r>
      <w:r w:rsidR="00E11C98">
        <w:rPr>
          <w:rFonts w:ascii="Segoe UI" w:hAnsi="Segoe UI" w:cs="Segoe UI"/>
          <w:sz w:val="28"/>
          <w:szCs w:val="28"/>
        </w:rPr>
        <w:t xml:space="preserve"> or </w:t>
      </w:r>
      <w:r w:rsidR="00AA0E3E">
        <w:rPr>
          <w:rFonts w:ascii="Segoe UI" w:hAnsi="Segoe UI" w:cs="Segoe UI"/>
          <w:sz w:val="28"/>
          <w:szCs w:val="28"/>
        </w:rPr>
        <w:t xml:space="preserve">meet the above criteria, </w:t>
      </w:r>
      <w:r w:rsidR="00593C9C" w:rsidRPr="008F6610">
        <w:rPr>
          <w:rFonts w:ascii="Segoe UI" w:hAnsi="Segoe UI" w:cs="Segoe UI"/>
          <w:sz w:val="28"/>
          <w:szCs w:val="28"/>
        </w:rPr>
        <w:t>the maxim</w:t>
      </w:r>
      <w:r w:rsidR="007D1DA6" w:rsidRPr="008F6610">
        <w:rPr>
          <w:rFonts w:ascii="Segoe UI" w:hAnsi="Segoe UI" w:cs="Segoe UI"/>
          <w:sz w:val="28"/>
          <w:szCs w:val="28"/>
        </w:rPr>
        <w:t xml:space="preserve">um number of </w:t>
      </w:r>
      <w:r w:rsidR="008F6610" w:rsidRPr="008F6610">
        <w:rPr>
          <w:rFonts w:ascii="Segoe UI" w:hAnsi="Segoe UI" w:cs="Segoe UI"/>
          <w:sz w:val="28"/>
          <w:szCs w:val="28"/>
        </w:rPr>
        <w:t>additional spaces you can offer is 30.</w:t>
      </w:r>
      <w:r w:rsidR="008F6610">
        <w:rPr>
          <w:rFonts w:ascii="Segoe UI" w:hAnsi="Segoe UI" w:cs="Segoe UI"/>
          <w:sz w:val="28"/>
          <w:szCs w:val="28"/>
        </w:rPr>
        <w:t xml:space="preserve"> </w:t>
      </w:r>
      <w:r w:rsidR="00FE14A4">
        <w:rPr>
          <w:rFonts w:ascii="Segoe UI" w:hAnsi="Segoe UI" w:cs="Segoe UI"/>
          <w:sz w:val="28"/>
          <w:szCs w:val="28"/>
        </w:rPr>
        <w:t xml:space="preserve"> </w:t>
      </w:r>
    </w:p>
    <w:p w14:paraId="20AA98CE" w14:textId="77777777" w:rsidR="0067494E" w:rsidRDefault="0067494E" w:rsidP="007C6EF6">
      <w:pPr>
        <w:pStyle w:val="NoSpacing"/>
        <w:rPr>
          <w:rFonts w:ascii="Segoe UI" w:hAnsi="Segoe UI" w:cs="Segoe UI"/>
          <w:b/>
          <w:color w:val="622A76"/>
          <w:sz w:val="32"/>
          <w:szCs w:val="32"/>
        </w:rPr>
      </w:pPr>
    </w:p>
    <w:p w14:paraId="76AA5837" w14:textId="77777777" w:rsidR="0067494E" w:rsidRDefault="0067494E" w:rsidP="007C6EF6">
      <w:pPr>
        <w:pStyle w:val="NoSpacing"/>
        <w:rPr>
          <w:rFonts w:ascii="Segoe UI" w:hAnsi="Segoe UI" w:cs="Segoe UI"/>
          <w:b/>
          <w:color w:val="622A76"/>
          <w:sz w:val="32"/>
          <w:szCs w:val="32"/>
        </w:rPr>
      </w:pPr>
    </w:p>
    <w:p w14:paraId="102FAB9D" w14:textId="4BB4EB0E" w:rsidR="007C6EF6" w:rsidRPr="00EA10B6" w:rsidRDefault="007C6EF6" w:rsidP="007C6EF6">
      <w:pPr>
        <w:pStyle w:val="NoSpacing"/>
        <w:rPr>
          <w:rFonts w:ascii="Segoe UI" w:hAnsi="Segoe UI" w:cs="Segoe UI"/>
          <w:b/>
          <w:color w:val="622A76"/>
          <w:sz w:val="32"/>
          <w:szCs w:val="32"/>
        </w:rPr>
      </w:pPr>
      <w:r w:rsidRPr="00EA10B6">
        <w:rPr>
          <w:rFonts w:ascii="Segoe UI" w:hAnsi="Segoe UI" w:cs="Segoe UI"/>
          <w:b/>
          <w:color w:val="622A76"/>
          <w:sz w:val="32"/>
          <w:szCs w:val="32"/>
        </w:rPr>
        <w:lastRenderedPageBreak/>
        <w:t>How much can you apply for?</w:t>
      </w:r>
    </w:p>
    <w:p w14:paraId="0FD75F22" w14:textId="77777777" w:rsidR="007C6EF6" w:rsidRDefault="007C6EF6" w:rsidP="007C6EF6">
      <w:pPr>
        <w:pStyle w:val="NoSpacing"/>
        <w:rPr>
          <w:rFonts w:ascii="Segoe UI" w:hAnsi="Segoe UI" w:cs="Segoe UI"/>
          <w:sz w:val="28"/>
          <w:szCs w:val="28"/>
        </w:rPr>
      </w:pPr>
      <w:r w:rsidRPr="007A5420">
        <w:rPr>
          <w:rFonts w:ascii="Segoe UI" w:hAnsi="Segoe UI" w:cs="Segoe UI"/>
          <w:sz w:val="28"/>
          <w:szCs w:val="28"/>
        </w:rPr>
        <w:t xml:space="preserve">Applications are invited for projects up to a maximum of £10,000. </w:t>
      </w:r>
    </w:p>
    <w:p w14:paraId="188DF4C9" w14:textId="77777777" w:rsidR="00566590" w:rsidRPr="007A5420" w:rsidRDefault="00566590" w:rsidP="007C6EF6">
      <w:pPr>
        <w:pStyle w:val="NoSpacing"/>
        <w:rPr>
          <w:rFonts w:ascii="Segoe UI" w:hAnsi="Segoe UI" w:cs="Segoe UI"/>
          <w:sz w:val="28"/>
          <w:szCs w:val="28"/>
        </w:rPr>
      </w:pPr>
    </w:p>
    <w:p w14:paraId="695D9187" w14:textId="77777777" w:rsidR="007C6EF6" w:rsidRPr="007A5420" w:rsidRDefault="007C6EF6" w:rsidP="00F70047">
      <w:pPr>
        <w:pStyle w:val="NoSpacing"/>
        <w:jc w:val="both"/>
        <w:rPr>
          <w:rFonts w:ascii="Segoe UI" w:hAnsi="Segoe UI" w:cs="Segoe UI"/>
          <w:sz w:val="28"/>
          <w:szCs w:val="28"/>
        </w:rPr>
      </w:pPr>
      <w:r w:rsidRPr="007A5420">
        <w:rPr>
          <w:rFonts w:ascii="Segoe UI" w:hAnsi="Segoe UI" w:cs="Segoe UI"/>
          <w:sz w:val="28"/>
          <w:szCs w:val="28"/>
        </w:rPr>
        <w:t>Value for money will be a major consideration for the assessment panel in terms of total days of provision and the number of children taking part.</w:t>
      </w:r>
    </w:p>
    <w:p w14:paraId="45A4D25E" w14:textId="77777777" w:rsidR="007C6EF6" w:rsidRPr="00CA3F26" w:rsidRDefault="007C6EF6" w:rsidP="00F70047">
      <w:pPr>
        <w:pStyle w:val="NoSpacing"/>
        <w:jc w:val="both"/>
        <w:rPr>
          <w:rFonts w:ascii="Segoe UI" w:hAnsi="Segoe UI" w:cs="Segoe UI"/>
          <w:sz w:val="24"/>
          <w:szCs w:val="24"/>
        </w:rPr>
      </w:pPr>
    </w:p>
    <w:p w14:paraId="5F273052" w14:textId="77777777" w:rsidR="007C6EF6" w:rsidRPr="007A5420" w:rsidRDefault="007C6EF6" w:rsidP="00F70047">
      <w:pPr>
        <w:pStyle w:val="NoSpacing"/>
        <w:jc w:val="both"/>
        <w:rPr>
          <w:rFonts w:ascii="Segoe UI" w:hAnsi="Segoe UI" w:cs="Segoe UI"/>
          <w:b/>
          <w:color w:val="622A76"/>
          <w:sz w:val="32"/>
          <w:szCs w:val="32"/>
        </w:rPr>
      </w:pPr>
      <w:r w:rsidRPr="007A5420">
        <w:rPr>
          <w:rFonts w:ascii="Segoe UI" w:hAnsi="Segoe UI" w:cs="Segoe UI"/>
          <w:b/>
          <w:color w:val="622A76"/>
          <w:sz w:val="32"/>
          <w:szCs w:val="32"/>
        </w:rPr>
        <w:t>Who can apply?</w:t>
      </w:r>
    </w:p>
    <w:p w14:paraId="7D75A143" w14:textId="77777777" w:rsidR="007C6EF6" w:rsidRDefault="007C6EF6" w:rsidP="00F70047">
      <w:pPr>
        <w:pStyle w:val="NoSpacing"/>
        <w:jc w:val="both"/>
        <w:rPr>
          <w:rFonts w:ascii="Segoe UI" w:hAnsi="Segoe UI" w:cs="Segoe UI"/>
          <w:sz w:val="28"/>
          <w:szCs w:val="28"/>
        </w:rPr>
      </w:pPr>
      <w:r w:rsidRPr="007A5420">
        <w:rPr>
          <w:rFonts w:ascii="Segoe UI" w:hAnsi="Segoe UI" w:cs="Segoe UI"/>
          <w:sz w:val="28"/>
          <w:szCs w:val="28"/>
        </w:rPr>
        <w:t>Only Full Members of Salford CVS are eligible to apply. If you are not sure if your organisation is a Full Member, please contact the Grants Team. See page 1 for the full list of eligibility criteria.</w:t>
      </w:r>
    </w:p>
    <w:p w14:paraId="4641BA93" w14:textId="77777777" w:rsidR="00566590" w:rsidRPr="007A5420" w:rsidRDefault="00566590" w:rsidP="00F70047">
      <w:pPr>
        <w:pStyle w:val="NoSpacing"/>
        <w:jc w:val="both"/>
        <w:rPr>
          <w:rFonts w:ascii="Segoe UI" w:hAnsi="Segoe UI" w:cs="Segoe UI"/>
          <w:sz w:val="28"/>
          <w:szCs w:val="28"/>
        </w:rPr>
      </w:pPr>
    </w:p>
    <w:p w14:paraId="0081B812" w14:textId="707C55FF" w:rsidR="00E004E0" w:rsidRDefault="002515A5" w:rsidP="00F70047">
      <w:pPr>
        <w:pStyle w:val="NoSpacing"/>
        <w:jc w:val="both"/>
      </w:pPr>
      <w:r>
        <w:rPr>
          <w:rFonts w:ascii="Segoe UI" w:hAnsi="Segoe UI" w:cs="Segoe UI"/>
          <w:sz w:val="28"/>
          <w:szCs w:val="28"/>
        </w:rPr>
        <w:t>Groups must c</w:t>
      </w:r>
      <w:r w:rsidRPr="0069553C">
        <w:rPr>
          <w:rFonts w:ascii="Segoe UI" w:hAnsi="Segoe UI" w:cs="Segoe UI"/>
          <w:sz w:val="28"/>
          <w:szCs w:val="28"/>
        </w:rPr>
        <w:t>urrently adhere to the eligibility criteria for full membership of Salford CVS – more details available at</w:t>
      </w:r>
      <w:r>
        <w:rPr>
          <w:rFonts w:ascii="Segoe UI" w:hAnsi="Segoe UI" w:cs="Segoe UI"/>
          <w:sz w:val="28"/>
          <w:szCs w:val="28"/>
        </w:rPr>
        <w:t xml:space="preserve"> </w:t>
      </w:r>
      <w:hyperlink r:id="rId14" w:history="1">
        <w:r w:rsidRPr="00327A7B">
          <w:rPr>
            <w:rStyle w:val="Hyperlink"/>
            <w:rFonts w:ascii="Segoe UI" w:hAnsi="Segoe UI" w:cs="Segoe UI"/>
            <w:sz w:val="28"/>
            <w:szCs w:val="28"/>
          </w:rPr>
          <w:t>https://www.salfordcvs.co.uk/membership-0</w:t>
        </w:r>
      </w:hyperlink>
    </w:p>
    <w:p w14:paraId="1A7C8F46" w14:textId="77777777" w:rsidR="00F70047" w:rsidRDefault="00F70047" w:rsidP="00F70047">
      <w:pPr>
        <w:pStyle w:val="NoSpacing"/>
        <w:jc w:val="both"/>
        <w:rPr>
          <w:rFonts w:ascii="Segoe UI" w:hAnsi="Segoe UI" w:cs="Segoe UI"/>
          <w:sz w:val="28"/>
          <w:szCs w:val="28"/>
        </w:rPr>
      </w:pPr>
    </w:p>
    <w:p w14:paraId="0290E4CE" w14:textId="0AC85B32" w:rsidR="004F7FC0" w:rsidRPr="007A5420" w:rsidRDefault="004F7FC0" w:rsidP="004F7FC0">
      <w:pPr>
        <w:pStyle w:val="NoSpacing"/>
        <w:jc w:val="both"/>
        <w:rPr>
          <w:rFonts w:ascii="Segoe UI" w:hAnsi="Segoe UI" w:cs="Segoe UI"/>
          <w:b/>
          <w:color w:val="622A76"/>
          <w:sz w:val="32"/>
          <w:szCs w:val="32"/>
        </w:rPr>
      </w:pPr>
      <w:r>
        <w:rPr>
          <w:rFonts w:ascii="Segoe UI" w:hAnsi="Segoe UI" w:cs="Segoe UI"/>
          <w:b/>
          <w:color w:val="622A76"/>
          <w:sz w:val="32"/>
          <w:szCs w:val="32"/>
        </w:rPr>
        <w:t>Meet The Funder</w:t>
      </w:r>
    </w:p>
    <w:p w14:paraId="5AAF92E4" w14:textId="761744F3" w:rsidR="00EC78B4" w:rsidRDefault="006C43D0" w:rsidP="00F70047">
      <w:pPr>
        <w:pStyle w:val="NoSpacing"/>
        <w:jc w:val="both"/>
        <w:rPr>
          <w:rFonts w:ascii="Segoe UI" w:hAnsi="Segoe UI" w:cs="Segoe UI"/>
          <w:sz w:val="28"/>
          <w:szCs w:val="28"/>
        </w:rPr>
      </w:pPr>
      <w:r>
        <w:rPr>
          <w:rFonts w:ascii="Segoe UI" w:hAnsi="Segoe UI" w:cs="Segoe UI"/>
          <w:sz w:val="28"/>
          <w:szCs w:val="28"/>
        </w:rPr>
        <w:t xml:space="preserve">We are hosting an online Meet the Funder for applicants </w:t>
      </w:r>
      <w:r w:rsidR="00EC78B4">
        <w:rPr>
          <w:rFonts w:ascii="Segoe UI" w:hAnsi="Segoe UI" w:cs="Segoe UI"/>
          <w:sz w:val="28"/>
          <w:szCs w:val="28"/>
        </w:rPr>
        <w:t>to hear more about the fund and to answer any questions.</w:t>
      </w:r>
    </w:p>
    <w:p w14:paraId="592D2220" w14:textId="77777777" w:rsidR="00EC78B4" w:rsidRDefault="00EC78B4" w:rsidP="00F70047">
      <w:pPr>
        <w:pStyle w:val="NoSpacing"/>
        <w:jc w:val="both"/>
        <w:rPr>
          <w:rFonts w:ascii="Segoe UI" w:hAnsi="Segoe UI" w:cs="Segoe UI"/>
          <w:sz w:val="28"/>
          <w:szCs w:val="28"/>
        </w:rPr>
      </w:pPr>
    </w:p>
    <w:p w14:paraId="62D4696C" w14:textId="77777777" w:rsidR="009135B2" w:rsidRDefault="00EC78B4" w:rsidP="009135B2">
      <w:pPr>
        <w:pStyle w:val="NoSpacing"/>
        <w:rPr>
          <w:rFonts w:ascii="Segoe UI" w:hAnsi="Segoe UI" w:cs="Segoe UI"/>
          <w:sz w:val="28"/>
          <w:szCs w:val="28"/>
        </w:rPr>
      </w:pPr>
      <w:r>
        <w:rPr>
          <w:rFonts w:ascii="Segoe UI" w:hAnsi="Segoe UI" w:cs="Segoe UI"/>
          <w:sz w:val="28"/>
          <w:szCs w:val="28"/>
        </w:rPr>
        <w:t xml:space="preserve">Please sign up here: </w:t>
      </w:r>
    </w:p>
    <w:p w14:paraId="77684371" w14:textId="125FDCF1" w:rsidR="009135B2" w:rsidRDefault="009135B2" w:rsidP="009135B2">
      <w:pPr>
        <w:pStyle w:val="NoSpacing"/>
        <w:rPr>
          <w:rFonts w:ascii="Segoe UI" w:hAnsi="Segoe UI" w:cs="Segoe UI"/>
          <w:sz w:val="28"/>
          <w:szCs w:val="28"/>
        </w:rPr>
      </w:pPr>
      <w:hyperlink r:id="rId15" w:history="1">
        <w:r>
          <w:rPr>
            <w:rStyle w:val="Hyperlink"/>
            <w:rFonts w:ascii="Segoe UI" w:hAnsi="Segoe UI" w:cs="Segoe UI"/>
            <w:sz w:val="28"/>
            <w:szCs w:val="28"/>
          </w:rPr>
          <w:t>https://www.salfordcvs.co.uk/form/healthy-holidays-2026-meet-the-funder</w:t>
        </w:r>
      </w:hyperlink>
    </w:p>
    <w:p w14:paraId="70F9C6B9" w14:textId="77777777" w:rsidR="009135B2" w:rsidRDefault="009135B2" w:rsidP="009135B2">
      <w:pPr>
        <w:pStyle w:val="NoSpacing"/>
        <w:rPr>
          <w:rFonts w:ascii="Segoe UI" w:hAnsi="Segoe UI" w:cs="Segoe UI"/>
          <w:sz w:val="28"/>
          <w:szCs w:val="28"/>
        </w:rPr>
      </w:pPr>
    </w:p>
    <w:p w14:paraId="088CED47" w14:textId="48FBEB31" w:rsidR="004F7FC0" w:rsidRPr="007A5420" w:rsidRDefault="004427A0" w:rsidP="004427A0">
      <w:pPr>
        <w:pStyle w:val="NoSpacing"/>
        <w:jc w:val="both"/>
        <w:rPr>
          <w:rFonts w:ascii="Segoe UI" w:hAnsi="Segoe UI" w:cs="Segoe UI"/>
          <w:b/>
          <w:color w:val="622A76"/>
          <w:sz w:val="32"/>
          <w:szCs w:val="32"/>
        </w:rPr>
      </w:pPr>
      <w:r>
        <w:rPr>
          <w:rFonts w:ascii="Segoe UI" w:hAnsi="Segoe UI" w:cs="Segoe UI"/>
          <w:b/>
          <w:color w:val="622A76"/>
          <w:sz w:val="32"/>
          <w:szCs w:val="32"/>
        </w:rPr>
        <w:t>Key Dates</w:t>
      </w:r>
    </w:p>
    <w:tbl>
      <w:tblPr>
        <w:tblStyle w:val="TableGrid"/>
        <w:tblW w:w="10196"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4668"/>
        <w:gridCol w:w="5528"/>
      </w:tblGrid>
      <w:tr w:rsidR="000B3CDC" w:rsidRPr="00015E4C" w14:paraId="0DF05CA5" w14:textId="0E405DA6" w:rsidTr="009135B2">
        <w:trPr>
          <w:trHeight w:val="567"/>
        </w:trPr>
        <w:tc>
          <w:tcPr>
            <w:tcW w:w="4668" w:type="dxa"/>
            <w:shd w:val="clear" w:color="auto" w:fill="EBDAF2"/>
            <w:vAlign w:val="center"/>
          </w:tcPr>
          <w:p w14:paraId="06914428" w14:textId="5ECB9CE3" w:rsidR="000B3CDC" w:rsidRPr="00015E4C" w:rsidRDefault="00566590" w:rsidP="00BC4C49">
            <w:pPr>
              <w:rPr>
                <w:rFonts w:ascii="Segoe UI" w:hAnsi="Segoe UI" w:cs="Segoe UI"/>
                <w:b/>
                <w:color w:val="622A76"/>
                <w:sz w:val="28"/>
                <w:szCs w:val="28"/>
              </w:rPr>
            </w:pPr>
            <w:r>
              <w:rPr>
                <w:rFonts w:ascii="Segoe UI" w:hAnsi="Segoe UI" w:cs="Segoe UI"/>
                <w:b/>
                <w:color w:val="622A76"/>
                <w:sz w:val="28"/>
                <w:szCs w:val="28"/>
              </w:rPr>
              <w:t>Applications Open</w:t>
            </w:r>
          </w:p>
        </w:tc>
        <w:tc>
          <w:tcPr>
            <w:tcW w:w="5528" w:type="dxa"/>
            <w:shd w:val="clear" w:color="auto" w:fill="F6EDF9"/>
          </w:tcPr>
          <w:p w14:paraId="56555F8D" w14:textId="2EBE9C05" w:rsidR="000B3CDC" w:rsidRPr="00015E4C" w:rsidRDefault="00566590" w:rsidP="00BC4C49">
            <w:pPr>
              <w:rPr>
                <w:rFonts w:ascii="Segoe UI" w:hAnsi="Segoe UI" w:cs="Segoe UI"/>
                <w:b/>
                <w:color w:val="622A76"/>
                <w:sz w:val="28"/>
                <w:szCs w:val="28"/>
              </w:rPr>
            </w:pPr>
            <w:r>
              <w:rPr>
                <w:rFonts w:ascii="Segoe UI" w:hAnsi="Segoe UI" w:cs="Segoe UI"/>
                <w:b/>
                <w:color w:val="622A76"/>
                <w:sz w:val="28"/>
                <w:szCs w:val="28"/>
              </w:rPr>
              <w:t>Late Jan 20</w:t>
            </w:r>
            <w:r w:rsidR="00E37B93">
              <w:rPr>
                <w:rFonts w:ascii="Segoe UI" w:hAnsi="Segoe UI" w:cs="Segoe UI"/>
                <w:b/>
                <w:color w:val="622A76"/>
                <w:sz w:val="28"/>
                <w:szCs w:val="28"/>
              </w:rPr>
              <w:t>26</w:t>
            </w:r>
          </w:p>
        </w:tc>
      </w:tr>
      <w:tr w:rsidR="000B3CDC" w:rsidRPr="00A54BC0" w14:paraId="10006A1D" w14:textId="0933E303" w:rsidTr="009135B2">
        <w:trPr>
          <w:trHeight w:val="567"/>
        </w:trPr>
        <w:tc>
          <w:tcPr>
            <w:tcW w:w="4668" w:type="dxa"/>
            <w:shd w:val="clear" w:color="auto" w:fill="EBDAF2"/>
            <w:vAlign w:val="center"/>
          </w:tcPr>
          <w:p w14:paraId="591EDC90" w14:textId="42741F5A" w:rsidR="000B3CDC" w:rsidRPr="00A54BC0" w:rsidRDefault="00E37B93" w:rsidP="00BC4C49">
            <w:pPr>
              <w:rPr>
                <w:rFonts w:ascii="Segoe UI" w:hAnsi="Segoe UI" w:cs="Segoe UI"/>
                <w:b/>
                <w:color w:val="622A76"/>
                <w:sz w:val="28"/>
                <w:szCs w:val="28"/>
              </w:rPr>
            </w:pPr>
            <w:r>
              <w:rPr>
                <w:rFonts w:ascii="Segoe UI" w:hAnsi="Segoe UI" w:cs="Segoe UI"/>
                <w:b/>
                <w:color w:val="622A76"/>
                <w:sz w:val="28"/>
                <w:szCs w:val="28"/>
              </w:rPr>
              <w:t>Meet the Funder Session</w:t>
            </w:r>
          </w:p>
        </w:tc>
        <w:tc>
          <w:tcPr>
            <w:tcW w:w="5528" w:type="dxa"/>
            <w:shd w:val="clear" w:color="auto" w:fill="F6EDF9"/>
          </w:tcPr>
          <w:p w14:paraId="2698A6A2" w14:textId="18E50EAC" w:rsidR="000B3CDC" w:rsidRPr="00A54BC0" w:rsidRDefault="00C66258" w:rsidP="00BC4C49">
            <w:pPr>
              <w:rPr>
                <w:rFonts w:ascii="Segoe UI" w:hAnsi="Segoe UI" w:cs="Segoe UI"/>
                <w:b/>
                <w:color w:val="622A76"/>
                <w:sz w:val="28"/>
                <w:szCs w:val="28"/>
              </w:rPr>
            </w:pPr>
            <w:r>
              <w:rPr>
                <w:rFonts w:ascii="Segoe UI" w:hAnsi="Segoe UI" w:cs="Segoe UI"/>
                <w:b/>
                <w:color w:val="622A76"/>
                <w:sz w:val="28"/>
                <w:szCs w:val="28"/>
              </w:rPr>
              <w:t>Thursday 12</w:t>
            </w:r>
            <w:r w:rsidRPr="00C66258">
              <w:rPr>
                <w:rFonts w:ascii="Segoe UI" w:hAnsi="Segoe UI" w:cs="Segoe UI"/>
                <w:b/>
                <w:color w:val="622A76"/>
                <w:sz w:val="28"/>
                <w:szCs w:val="28"/>
                <w:vertAlign w:val="superscript"/>
              </w:rPr>
              <w:t>th</w:t>
            </w:r>
            <w:r>
              <w:rPr>
                <w:rFonts w:ascii="Segoe UI" w:hAnsi="Segoe UI" w:cs="Segoe UI"/>
                <w:b/>
                <w:color w:val="622A76"/>
                <w:sz w:val="28"/>
                <w:szCs w:val="28"/>
              </w:rPr>
              <w:t xml:space="preserve"> </w:t>
            </w:r>
            <w:r w:rsidR="00FB0275">
              <w:rPr>
                <w:rFonts w:ascii="Segoe UI" w:hAnsi="Segoe UI" w:cs="Segoe UI"/>
                <w:b/>
                <w:color w:val="622A76"/>
                <w:sz w:val="28"/>
                <w:szCs w:val="28"/>
              </w:rPr>
              <w:t>February</w:t>
            </w:r>
            <w:r>
              <w:rPr>
                <w:rFonts w:ascii="Segoe UI" w:hAnsi="Segoe UI" w:cs="Segoe UI"/>
                <w:b/>
                <w:color w:val="622A76"/>
                <w:sz w:val="28"/>
                <w:szCs w:val="28"/>
              </w:rPr>
              <w:t xml:space="preserve"> 2026</w:t>
            </w:r>
          </w:p>
        </w:tc>
      </w:tr>
      <w:tr w:rsidR="000B3CDC" w:rsidRPr="00A54BC0" w14:paraId="6F593B34" w14:textId="0BD67FF8" w:rsidTr="009135B2">
        <w:trPr>
          <w:trHeight w:val="567"/>
        </w:trPr>
        <w:tc>
          <w:tcPr>
            <w:tcW w:w="4668" w:type="dxa"/>
            <w:shd w:val="clear" w:color="auto" w:fill="EBDAF2"/>
            <w:vAlign w:val="center"/>
          </w:tcPr>
          <w:p w14:paraId="7AF3A04A" w14:textId="62162EF4" w:rsidR="003503BD" w:rsidRPr="00A54BC0" w:rsidRDefault="00E37B93" w:rsidP="00BC4C49">
            <w:pPr>
              <w:rPr>
                <w:rFonts w:ascii="Segoe UI" w:hAnsi="Segoe UI" w:cs="Segoe UI"/>
                <w:b/>
                <w:color w:val="622A76"/>
                <w:sz w:val="28"/>
                <w:szCs w:val="28"/>
              </w:rPr>
            </w:pPr>
            <w:r>
              <w:rPr>
                <w:rFonts w:ascii="Segoe UI" w:hAnsi="Segoe UI" w:cs="Segoe UI"/>
                <w:b/>
                <w:color w:val="622A76"/>
                <w:sz w:val="28"/>
                <w:szCs w:val="28"/>
              </w:rPr>
              <w:t>Applications Close</w:t>
            </w:r>
          </w:p>
        </w:tc>
        <w:tc>
          <w:tcPr>
            <w:tcW w:w="5528" w:type="dxa"/>
            <w:shd w:val="clear" w:color="auto" w:fill="F6EDF9"/>
          </w:tcPr>
          <w:p w14:paraId="3EF814BA" w14:textId="4796600F" w:rsidR="000B3CDC" w:rsidRPr="00A54BC0" w:rsidRDefault="00C66258" w:rsidP="00BC4C49">
            <w:pPr>
              <w:rPr>
                <w:rFonts w:ascii="Segoe UI" w:hAnsi="Segoe UI" w:cs="Segoe UI"/>
                <w:b/>
                <w:color w:val="622A76"/>
                <w:sz w:val="28"/>
                <w:szCs w:val="28"/>
              </w:rPr>
            </w:pPr>
            <w:r>
              <w:rPr>
                <w:rFonts w:ascii="Segoe UI" w:hAnsi="Segoe UI" w:cs="Segoe UI"/>
                <w:b/>
                <w:color w:val="622A76"/>
                <w:sz w:val="28"/>
                <w:szCs w:val="28"/>
              </w:rPr>
              <w:t xml:space="preserve">Friday </w:t>
            </w:r>
            <w:r w:rsidR="00BC4C49">
              <w:rPr>
                <w:rFonts w:ascii="Segoe UI" w:hAnsi="Segoe UI" w:cs="Segoe UI"/>
                <w:b/>
                <w:color w:val="622A76"/>
                <w:sz w:val="28"/>
                <w:szCs w:val="28"/>
              </w:rPr>
              <w:t>20</w:t>
            </w:r>
            <w:r w:rsidR="00BC4C49" w:rsidRPr="00BC4C49">
              <w:rPr>
                <w:rFonts w:ascii="Segoe UI" w:hAnsi="Segoe UI" w:cs="Segoe UI"/>
                <w:b/>
                <w:color w:val="622A76"/>
                <w:sz w:val="28"/>
                <w:szCs w:val="28"/>
                <w:vertAlign w:val="superscript"/>
              </w:rPr>
              <w:t>th</w:t>
            </w:r>
            <w:r w:rsidR="00BC4C49">
              <w:rPr>
                <w:rFonts w:ascii="Segoe UI" w:hAnsi="Segoe UI" w:cs="Segoe UI"/>
                <w:b/>
                <w:color w:val="622A76"/>
                <w:sz w:val="28"/>
                <w:szCs w:val="28"/>
              </w:rPr>
              <w:t xml:space="preserve"> February 2026</w:t>
            </w:r>
            <w:r w:rsidR="009135B2">
              <w:rPr>
                <w:rFonts w:ascii="Segoe UI" w:hAnsi="Segoe UI" w:cs="Segoe UI"/>
                <w:b/>
                <w:color w:val="622A76"/>
                <w:sz w:val="28"/>
                <w:szCs w:val="28"/>
              </w:rPr>
              <w:t>, 1</w:t>
            </w:r>
            <w:r w:rsidR="00586CD3">
              <w:rPr>
                <w:rFonts w:ascii="Segoe UI" w:hAnsi="Segoe UI" w:cs="Segoe UI"/>
                <w:b/>
                <w:color w:val="622A76"/>
                <w:sz w:val="28"/>
                <w:szCs w:val="28"/>
              </w:rPr>
              <w:t>2</w:t>
            </w:r>
            <w:r w:rsidR="009135B2">
              <w:rPr>
                <w:rFonts w:ascii="Segoe UI" w:hAnsi="Segoe UI" w:cs="Segoe UI"/>
                <w:b/>
                <w:color w:val="622A76"/>
                <w:sz w:val="28"/>
                <w:szCs w:val="28"/>
              </w:rPr>
              <w:t>pm</w:t>
            </w:r>
          </w:p>
        </w:tc>
      </w:tr>
      <w:tr w:rsidR="000B3CDC" w:rsidRPr="00A54BC0" w14:paraId="72B442D0" w14:textId="18FD9500" w:rsidTr="009135B2">
        <w:trPr>
          <w:trHeight w:val="567"/>
        </w:trPr>
        <w:tc>
          <w:tcPr>
            <w:tcW w:w="4668" w:type="dxa"/>
            <w:shd w:val="clear" w:color="auto" w:fill="EBDAF2"/>
            <w:vAlign w:val="center"/>
          </w:tcPr>
          <w:p w14:paraId="49D7B129" w14:textId="2033C6C0" w:rsidR="000B3CDC" w:rsidRPr="00A54BC0" w:rsidRDefault="00BC4C49" w:rsidP="00BC4C49">
            <w:pPr>
              <w:rPr>
                <w:rFonts w:ascii="Segoe UI" w:hAnsi="Segoe UI" w:cs="Segoe UI"/>
                <w:b/>
                <w:color w:val="622A76"/>
                <w:sz w:val="28"/>
                <w:szCs w:val="28"/>
              </w:rPr>
            </w:pPr>
            <w:r>
              <w:rPr>
                <w:rFonts w:ascii="Segoe UI" w:hAnsi="Segoe UI" w:cs="Segoe UI"/>
                <w:b/>
                <w:color w:val="622A76"/>
                <w:sz w:val="28"/>
                <w:szCs w:val="28"/>
              </w:rPr>
              <w:t>Delivery Dates:</w:t>
            </w:r>
          </w:p>
        </w:tc>
        <w:tc>
          <w:tcPr>
            <w:tcW w:w="5528" w:type="dxa"/>
            <w:shd w:val="clear" w:color="auto" w:fill="F6EDF9"/>
          </w:tcPr>
          <w:p w14:paraId="5349D227" w14:textId="775D1266" w:rsidR="000B3CDC" w:rsidRPr="00A54BC0" w:rsidRDefault="00BC4C49" w:rsidP="00BC4C49">
            <w:pPr>
              <w:rPr>
                <w:rFonts w:ascii="Segoe UI" w:hAnsi="Segoe UI" w:cs="Segoe UI"/>
                <w:b/>
                <w:color w:val="622A76"/>
                <w:sz w:val="28"/>
                <w:szCs w:val="28"/>
              </w:rPr>
            </w:pPr>
            <w:r>
              <w:rPr>
                <w:rFonts w:ascii="Segoe UI" w:hAnsi="Segoe UI" w:cs="Segoe UI"/>
                <w:b/>
                <w:color w:val="622A76"/>
                <w:sz w:val="28"/>
                <w:szCs w:val="28"/>
              </w:rPr>
              <w:t>30</w:t>
            </w:r>
            <w:r w:rsidRPr="00BC4C49">
              <w:rPr>
                <w:rFonts w:ascii="Segoe UI" w:hAnsi="Segoe UI" w:cs="Segoe UI"/>
                <w:b/>
                <w:color w:val="622A76"/>
                <w:sz w:val="28"/>
                <w:szCs w:val="28"/>
                <w:vertAlign w:val="superscript"/>
              </w:rPr>
              <w:t>th</w:t>
            </w:r>
            <w:r>
              <w:rPr>
                <w:rFonts w:ascii="Segoe UI" w:hAnsi="Segoe UI" w:cs="Segoe UI"/>
                <w:b/>
                <w:color w:val="622A76"/>
                <w:sz w:val="28"/>
                <w:szCs w:val="28"/>
              </w:rPr>
              <w:t xml:space="preserve"> March 2026 </w:t>
            </w:r>
            <w:r w:rsidR="00BB0969">
              <w:rPr>
                <w:rFonts w:ascii="Segoe UI" w:hAnsi="Segoe UI" w:cs="Segoe UI"/>
                <w:b/>
                <w:color w:val="622A76"/>
                <w:sz w:val="28"/>
                <w:szCs w:val="28"/>
              </w:rPr>
              <w:t>–</w:t>
            </w:r>
            <w:r>
              <w:rPr>
                <w:rFonts w:ascii="Segoe UI" w:hAnsi="Segoe UI" w:cs="Segoe UI"/>
                <w:b/>
                <w:color w:val="622A76"/>
                <w:sz w:val="28"/>
                <w:szCs w:val="28"/>
              </w:rPr>
              <w:t xml:space="preserve"> </w:t>
            </w:r>
            <w:r w:rsidR="00BB0969">
              <w:rPr>
                <w:rFonts w:ascii="Segoe UI" w:hAnsi="Segoe UI" w:cs="Segoe UI"/>
                <w:b/>
                <w:color w:val="622A76"/>
                <w:sz w:val="28"/>
                <w:szCs w:val="28"/>
              </w:rPr>
              <w:t>Friday 2</w:t>
            </w:r>
            <w:r w:rsidR="00BB0969" w:rsidRPr="00BB0969">
              <w:rPr>
                <w:rFonts w:ascii="Segoe UI" w:hAnsi="Segoe UI" w:cs="Segoe UI"/>
                <w:b/>
                <w:color w:val="622A76"/>
                <w:sz w:val="28"/>
                <w:szCs w:val="28"/>
                <w:vertAlign w:val="superscript"/>
              </w:rPr>
              <w:t>nd</w:t>
            </w:r>
            <w:r>
              <w:rPr>
                <w:rFonts w:ascii="Segoe UI" w:hAnsi="Segoe UI" w:cs="Segoe UI"/>
                <w:b/>
                <w:color w:val="622A76"/>
                <w:sz w:val="28"/>
                <w:szCs w:val="28"/>
              </w:rPr>
              <w:t xml:space="preserve"> Jan 2027</w:t>
            </w:r>
            <w:r w:rsidR="00BB0969">
              <w:rPr>
                <w:rFonts w:ascii="Segoe UI" w:hAnsi="Segoe UI" w:cs="Segoe UI"/>
                <w:b/>
                <w:color w:val="622A76"/>
                <w:sz w:val="28"/>
                <w:szCs w:val="28"/>
              </w:rPr>
              <w:t>*</w:t>
            </w:r>
          </w:p>
        </w:tc>
      </w:tr>
    </w:tbl>
    <w:p w14:paraId="281E9B00" w14:textId="77AD7A6D" w:rsidR="00E37B93" w:rsidRPr="00F85071" w:rsidRDefault="00BB0969" w:rsidP="00C43E07">
      <w:pPr>
        <w:pStyle w:val="NoSpacing"/>
        <w:rPr>
          <w:rFonts w:ascii="Segoe UI" w:hAnsi="Segoe UI" w:cs="Segoe UI"/>
          <w:bCs/>
          <w:sz w:val="28"/>
          <w:szCs w:val="28"/>
        </w:rPr>
      </w:pPr>
      <w:r w:rsidRPr="00F85071">
        <w:rPr>
          <w:rFonts w:ascii="Segoe UI" w:hAnsi="Segoe UI" w:cs="Segoe UI"/>
          <w:bCs/>
          <w:sz w:val="28"/>
          <w:szCs w:val="28"/>
        </w:rPr>
        <w:t xml:space="preserve">*Please </w:t>
      </w:r>
      <w:r w:rsidR="00F85071" w:rsidRPr="00F85071">
        <w:rPr>
          <w:rFonts w:ascii="Segoe UI" w:hAnsi="Segoe UI" w:cs="Segoe UI"/>
          <w:bCs/>
          <w:sz w:val="28"/>
          <w:szCs w:val="28"/>
        </w:rPr>
        <w:t xml:space="preserve">see </w:t>
      </w:r>
      <w:r w:rsidR="009F00DA">
        <w:rPr>
          <w:rFonts w:ascii="Segoe UI" w:hAnsi="Segoe UI" w:cs="Segoe UI"/>
          <w:bCs/>
          <w:sz w:val="28"/>
          <w:szCs w:val="28"/>
        </w:rPr>
        <w:t xml:space="preserve">detailed </w:t>
      </w:r>
      <w:r w:rsidR="00F85071" w:rsidRPr="00F85071">
        <w:rPr>
          <w:rFonts w:ascii="Segoe UI" w:hAnsi="Segoe UI" w:cs="Segoe UI"/>
          <w:bCs/>
          <w:sz w:val="28"/>
          <w:szCs w:val="28"/>
        </w:rPr>
        <w:t>delivery dates on page 5</w:t>
      </w:r>
    </w:p>
    <w:p w14:paraId="34E4A924" w14:textId="77777777" w:rsidR="009F00DA" w:rsidRDefault="009F00DA" w:rsidP="00C43E07">
      <w:pPr>
        <w:pStyle w:val="NoSpacing"/>
        <w:rPr>
          <w:rFonts w:ascii="Segoe UI" w:hAnsi="Segoe UI" w:cs="Segoe UI"/>
          <w:b/>
          <w:color w:val="622A76"/>
          <w:sz w:val="32"/>
          <w:szCs w:val="32"/>
        </w:rPr>
      </w:pPr>
    </w:p>
    <w:p w14:paraId="2BED7A41" w14:textId="77777777" w:rsidR="009135B2" w:rsidRDefault="009135B2" w:rsidP="00C43E07">
      <w:pPr>
        <w:pStyle w:val="NoSpacing"/>
        <w:rPr>
          <w:rFonts w:ascii="Segoe UI" w:hAnsi="Segoe UI" w:cs="Segoe UI"/>
          <w:b/>
          <w:color w:val="622A76"/>
          <w:sz w:val="32"/>
          <w:szCs w:val="32"/>
        </w:rPr>
      </w:pPr>
    </w:p>
    <w:p w14:paraId="5FEB7A55" w14:textId="2DBFDF42" w:rsidR="00C43E07" w:rsidRPr="007A5420" w:rsidRDefault="00C43E07" w:rsidP="00C43E07">
      <w:pPr>
        <w:pStyle w:val="NoSpacing"/>
        <w:rPr>
          <w:rFonts w:ascii="Segoe UI" w:hAnsi="Segoe UI" w:cs="Segoe UI"/>
          <w:b/>
          <w:color w:val="622A76"/>
          <w:sz w:val="32"/>
          <w:szCs w:val="32"/>
        </w:rPr>
      </w:pPr>
      <w:r w:rsidRPr="007A5420">
        <w:rPr>
          <w:rFonts w:ascii="Segoe UI" w:hAnsi="Segoe UI" w:cs="Segoe UI"/>
          <w:b/>
          <w:color w:val="622A76"/>
          <w:sz w:val="32"/>
          <w:szCs w:val="32"/>
        </w:rPr>
        <w:t>What can the money be spent on?</w:t>
      </w:r>
    </w:p>
    <w:p w14:paraId="67C0ED70" w14:textId="77777777" w:rsidR="00C43E07" w:rsidRPr="007A5420" w:rsidRDefault="00C43E07" w:rsidP="00C43E07">
      <w:pPr>
        <w:pStyle w:val="NoSpacing"/>
        <w:rPr>
          <w:rFonts w:ascii="Segoe UI" w:hAnsi="Segoe UI" w:cs="Segoe UI"/>
          <w:sz w:val="28"/>
          <w:szCs w:val="28"/>
        </w:rPr>
      </w:pPr>
      <w:r w:rsidRPr="007A5420">
        <w:rPr>
          <w:rFonts w:ascii="Segoe UI" w:hAnsi="Segoe UI" w:cs="Segoe UI"/>
          <w:sz w:val="28"/>
          <w:szCs w:val="28"/>
        </w:rPr>
        <w:t>Eligible costs include:</w:t>
      </w:r>
    </w:p>
    <w:p w14:paraId="6F61C45E" w14:textId="77777777" w:rsidR="00C43E07" w:rsidRPr="00C12CC8" w:rsidRDefault="00C43E07" w:rsidP="00C43E07">
      <w:pPr>
        <w:pStyle w:val="NoSpacing"/>
        <w:numPr>
          <w:ilvl w:val="0"/>
          <w:numId w:val="35"/>
        </w:numPr>
        <w:rPr>
          <w:rFonts w:ascii="Segoe UI" w:eastAsia="Segoe UI" w:hAnsi="Segoe UI" w:cs="Segoe UI"/>
          <w:sz w:val="28"/>
          <w:szCs w:val="28"/>
        </w:rPr>
      </w:pPr>
      <w:r w:rsidRPr="007A5420">
        <w:rPr>
          <w:rFonts w:ascii="Segoe UI" w:hAnsi="Segoe UI" w:cs="Segoe UI"/>
          <w:sz w:val="28"/>
          <w:szCs w:val="28"/>
        </w:rPr>
        <w:t xml:space="preserve">purchasing, preparing and cooking </w:t>
      </w:r>
      <w:r>
        <w:rPr>
          <w:rFonts w:ascii="Segoe UI" w:hAnsi="Segoe UI" w:cs="Segoe UI"/>
          <w:sz w:val="28"/>
          <w:szCs w:val="28"/>
        </w:rPr>
        <w:t xml:space="preserve">healthy </w:t>
      </w:r>
      <w:r w:rsidRPr="007A5420">
        <w:rPr>
          <w:rFonts w:ascii="Segoe UI" w:hAnsi="Segoe UI" w:cs="Segoe UI"/>
          <w:sz w:val="28"/>
          <w:szCs w:val="28"/>
        </w:rPr>
        <w:t>food</w:t>
      </w:r>
      <w:r>
        <w:rPr>
          <w:rFonts w:ascii="Segoe UI" w:hAnsi="Segoe UI" w:cs="Segoe UI"/>
          <w:sz w:val="28"/>
          <w:szCs w:val="28"/>
        </w:rPr>
        <w:t>s.</w:t>
      </w:r>
      <w:r>
        <w:rPr>
          <w:rFonts w:ascii="Segoe UI" w:eastAsia="Segoe UI" w:hAnsi="Segoe UI" w:cs="Segoe UI"/>
          <w:sz w:val="28"/>
          <w:szCs w:val="28"/>
        </w:rPr>
        <w:t xml:space="preserve"> For information on healthy eating please see NHS guidelines: </w:t>
      </w:r>
      <w:hyperlink r:id="rId16" w:history="1">
        <w:r w:rsidRPr="00FE0C1C">
          <w:rPr>
            <w:rStyle w:val="Hyperlink"/>
            <w:rFonts w:ascii="Segoe UI" w:eastAsia="Segoe UI" w:hAnsi="Segoe UI" w:cs="Segoe UI"/>
            <w:sz w:val="28"/>
            <w:szCs w:val="28"/>
          </w:rPr>
          <w:t>https://www.nhs.uk/live-well/eat-well/food-guidelines-and-food-labels/the-eatwell-guide/</w:t>
        </w:r>
      </w:hyperlink>
      <w:r>
        <w:rPr>
          <w:rFonts w:ascii="Segoe UI" w:eastAsia="Segoe UI" w:hAnsi="Segoe UI" w:cs="Segoe UI"/>
          <w:sz w:val="28"/>
          <w:szCs w:val="28"/>
        </w:rPr>
        <w:t xml:space="preserve"> </w:t>
      </w:r>
    </w:p>
    <w:p w14:paraId="14B72C75" w14:textId="77777777" w:rsidR="00C43E07" w:rsidRPr="007A5420" w:rsidRDefault="00C43E07" w:rsidP="00C43E07">
      <w:pPr>
        <w:pStyle w:val="NoSpacing"/>
        <w:numPr>
          <w:ilvl w:val="0"/>
          <w:numId w:val="31"/>
        </w:numPr>
        <w:rPr>
          <w:rFonts w:ascii="Segoe UI" w:hAnsi="Segoe UI" w:cs="Segoe UI"/>
          <w:sz w:val="28"/>
          <w:szCs w:val="28"/>
        </w:rPr>
      </w:pPr>
      <w:r w:rsidRPr="007A5420">
        <w:rPr>
          <w:rFonts w:ascii="Segoe UI" w:hAnsi="Segoe UI" w:cs="Segoe UI"/>
          <w:sz w:val="28"/>
          <w:szCs w:val="28"/>
        </w:rPr>
        <w:t>physical / wider activities (e.g. sports equipment, art materials etc.)</w:t>
      </w:r>
    </w:p>
    <w:p w14:paraId="523143F8" w14:textId="77777777" w:rsidR="00C43E07" w:rsidRPr="007A5420" w:rsidRDefault="00C43E07" w:rsidP="00C43E07">
      <w:pPr>
        <w:pStyle w:val="NoSpacing"/>
        <w:numPr>
          <w:ilvl w:val="0"/>
          <w:numId w:val="31"/>
        </w:numPr>
        <w:rPr>
          <w:rFonts w:ascii="Segoe UI" w:hAnsi="Segoe UI" w:cs="Segoe UI"/>
          <w:sz w:val="28"/>
          <w:szCs w:val="28"/>
        </w:rPr>
      </w:pPr>
      <w:r w:rsidRPr="171AF1F6">
        <w:rPr>
          <w:rFonts w:ascii="Segoe UI" w:hAnsi="Segoe UI" w:cs="Segoe UI"/>
          <w:sz w:val="28"/>
          <w:szCs w:val="28"/>
        </w:rPr>
        <w:t>venue hire</w:t>
      </w:r>
    </w:p>
    <w:p w14:paraId="4709552A" w14:textId="77777777" w:rsidR="00C43E07" w:rsidRPr="007A5420" w:rsidRDefault="00C43E07" w:rsidP="00C43E07">
      <w:pPr>
        <w:pStyle w:val="NoSpacing"/>
        <w:numPr>
          <w:ilvl w:val="0"/>
          <w:numId w:val="31"/>
        </w:numPr>
        <w:rPr>
          <w:rFonts w:ascii="Segoe UI" w:hAnsi="Segoe UI" w:cs="Segoe UI"/>
          <w:sz w:val="28"/>
          <w:szCs w:val="28"/>
        </w:rPr>
      </w:pPr>
      <w:r w:rsidRPr="171AF1F6">
        <w:rPr>
          <w:rFonts w:ascii="Segoe UI" w:hAnsi="Segoe UI" w:cs="Segoe UI"/>
          <w:sz w:val="28"/>
          <w:szCs w:val="28"/>
        </w:rPr>
        <w:t>volunteer expenses</w:t>
      </w:r>
    </w:p>
    <w:p w14:paraId="4C14FE74" w14:textId="77777777" w:rsidR="00C43E07" w:rsidRPr="007A5420" w:rsidRDefault="00C43E07" w:rsidP="00C43E07">
      <w:pPr>
        <w:pStyle w:val="NoSpacing"/>
        <w:numPr>
          <w:ilvl w:val="0"/>
          <w:numId w:val="31"/>
        </w:numPr>
        <w:rPr>
          <w:rFonts w:ascii="Segoe UI" w:hAnsi="Segoe UI" w:cs="Segoe UI"/>
          <w:sz w:val="28"/>
          <w:szCs w:val="28"/>
        </w:rPr>
      </w:pPr>
      <w:r w:rsidRPr="171AF1F6">
        <w:rPr>
          <w:rFonts w:ascii="Segoe UI" w:hAnsi="Segoe UI" w:cs="Segoe UI"/>
          <w:sz w:val="28"/>
          <w:szCs w:val="28"/>
        </w:rPr>
        <w:lastRenderedPageBreak/>
        <w:t>staffing</w:t>
      </w:r>
    </w:p>
    <w:p w14:paraId="5C728BF2" w14:textId="77777777" w:rsidR="00C43E07" w:rsidRPr="007A5420" w:rsidRDefault="00C43E07" w:rsidP="00C43E07">
      <w:pPr>
        <w:pStyle w:val="NoSpacing"/>
        <w:numPr>
          <w:ilvl w:val="0"/>
          <w:numId w:val="31"/>
        </w:numPr>
        <w:rPr>
          <w:rFonts w:ascii="Segoe UI" w:hAnsi="Segoe UI" w:cs="Segoe UI"/>
          <w:sz w:val="28"/>
          <w:szCs w:val="28"/>
        </w:rPr>
      </w:pPr>
      <w:r w:rsidRPr="171AF1F6">
        <w:rPr>
          <w:rFonts w:ascii="Segoe UI" w:hAnsi="Segoe UI" w:cs="Segoe UI"/>
          <w:sz w:val="28"/>
          <w:szCs w:val="28"/>
        </w:rPr>
        <w:t>promotion costs etc.</w:t>
      </w:r>
    </w:p>
    <w:p w14:paraId="316F9AA8" w14:textId="77777777" w:rsidR="00C43E07" w:rsidRDefault="00C43E07" w:rsidP="00C43E07">
      <w:pPr>
        <w:pStyle w:val="NoSpacing"/>
        <w:rPr>
          <w:rFonts w:ascii="Segoe UI" w:hAnsi="Segoe UI" w:cs="Segoe UI"/>
          <w:sz w:val="28"/>
          <w:szCs w:val="28"/>
        </w:rPr>
      </w:pPr>
    </w:p>
    <w:p w14:paraId="218CED69" w14:textId="77777777" w:rsidR="00C43E07" w:rsidRPr="007A5420" w:rsidRDefault="00C43E07" w:rsidP="00C43E07">
      <w:pPr>
        <w:pStyle w:val="NoSpacing"/>
        <w:rPr>
          <w:rFonts w:ascii="Segoe UI" w:hAnsi="Segoe UI" w:cs="Segoe UI"/>
          <w:sz w:val="28"/>
          <w:szCs w:val="28"/>
        </w:rPr>
      </w:pPr>
      <w:r w:rsidRPr="007A5420">
        <w:rPr>
          <w:rFonts w:ascii="Segoe UI" w:hAnsi="Segoe UI" w:cs="Segoe UI"/>
          <w:sz w:val="28"/>
          <w:szCs w:val="28"/>
        </w:rPr>
        <w:t>This fund is for Healthy Holidays project costs only, not core costs.</w:t>
      </w:r>
    </w:p>
    <w:p w14:paraId="79CDA640" w14:textId="77777777" w:rsidR="00EC78B4" w:rsidRDefault="00EC78B4" w:rsidP="00E004E0">
      <w:pPr>
        <w:spacing w:after="160" w:line="259" w:lineRule="auto"/>
        <w:rPr>
          <w:rFonts w:ascii="Segoe UI" w:hAnsi="Segoe UI" w:cs="Segoe UI"/>
          <w:b/>
          <w:color w:val="622A76"/>
          <w:sz w:val="32"/>
          <w:szCs w:val="32"/>
        </w:rPr>
      </w:pPr>
    </w:p>
    <w:p w14:paraId="7622BD2A" w14:textId="77777777" w:rsidR="009F00DA" w:rsidRDefault="009F00DA" w:rsidP="00E004E0">
      <w:pPr>
        <w:spacing w:after="160" w:line="259" w:lineRule="auto"/>
        <w:rPr>
          <w:rFonts w:ascii="Segoe UI" w:hAnsi="Segoe UI" w:cs="Segoe UI"/>
          <w:b/>
          <w:color w:val="622A76"/>
          <w:sz w:val="32"/>
          <w:szCs w:val="32"/>
        </w:rPr>
      </w:pPr>
    </w:p>
    <w:p w14:paraId="3ED79FE8" w14:textId="338450F6" w:rsidR="00FE0088" w:rsidRPr="00F85071" w:rsidRDefault="009F1E67" w:rsidP="00E004E0">
      <w:pPr>
        <w:spacing w:after="160" w:line="259" w:lineRule="auto"/>
        <w:rPr>
          <w:rFonts w:ascii="Segoe UI" w:hAnsi="Segoe UI" w:cs="Segoe UI"/>
          <w:b/>
          <w:color w:val="622A76"/>
          <w:sz w:val="32"/>
          <w:szCs w:val="32"/>
        </w:rPr>
      </w:pPr>
      <w:r>
        <w:rPr>
          <w:rFonts w:ascii="Segoe UI" w:hAnsi="Segoe UI" w:cs="Segoe UI"/>
          <w:b/>
          <w:color w:val="622A76"/>
          <w:sz w:val="32"/>
          <w:szCs w:val="32"/>
        </w:rPr>
        <w:t>Delivery</w:t>
      </w:r>
      <w:r w:rsidR="00BD26FD">
        <w:rPr>
          <w:rFonts w:ascii="Segoe UI" w:hAnsi="Segoe UI" w:cs="Segoe UI"/>
          <w:b/>
          <w:color w:val="622A76"/>
          <w:sz w:val="32"/>
          <w:szCs w:val="32"/>
        </w:rPr>
        <w:t xml:space="preserve"> Requirements </w:t>
      </w:r>
    </w:p>
    <w:p w14:paraId="597AE13B" w14:textId="7BDCBD39" w:rsidR="00C43E07" w:rsidRDefault="00F2175D" w:rsidP="003E502A">
      <w:pPr>
        <w:pStyle w:val="NoSpacing"/>
        <w:rPr>
          <w:rFonts w:ascii="Segoe UI" w:hAnsi="Segoe UI" w:cs="Segoe UI"/>
          <w:sz w:val="24"/>
          <w:szCs w:val="24"/>
        </w:rPr>
      </w:pPr>
      <w:r w:rsidRPr="007A5420">
        <w:rPr>
          <w:rFonts w:ascii="Segoe UI" w:hAnsi="Segoe UI" w:cs="Segoe UI"/>
          <w:sz w:val="28"/>
          <w:szCs w:val="28"/>
        </w:rPr>
        <w:t>As part of this funding, you must provide food and activities for children. You can do</w:t>
      </w:r>
    </w:p>
    <w:p w14:paraId="67C6C0D0" w14:textId="54746DB5" w:rsidR="00C43E07" w:rsidRDefault="00FF1770" w:rsidP="003E502A">
      <w:pPr>
        <w:pStyle w:val="NoSpacing"/>
        <w:rPr>
          <w:rFonts w:ascii="Segoe UI" w:hAnsi="Segoe UI" w:cs="Segoe UI"/>
          <w:sz w:val="24"/>
          <w:szCs w:val="24"/>
        </w:rPr>
      </w:pPr>
      <w:r>
        <w:rPr>
          <w:rFonts w:ascii="Segoe UI" w:hAnsi="Segoe UI" w:cs="Segoe UI"/>
          <w:noProof/>
          <w:sz w:val="24"/>
          <w:szCs w:val="24"/>
          <w:lang w:eastAsia="en-GB"/>
        </w:rPr>
        <mc:AlternateContent>
          <mc:Choice Requires="wps">
            <w:drawing>
              <wp:anchor distT="0" distB="0" distL="114300" distR="114300" simplePos="0" relativeHeight="251658240" behindDoc="0" locked="0" layoutInCell="1" allowOverlap="1" wp14:anchorId="620BC30E" wp14:editId="54005AC8">
                <wp:simplePos x="0" y="0"/>
                <wp:positionH relativeFrom="margin">
                  <wp:posOffset>-635</wp:posOffset>
                </wp:positionH>
                <wp:positionV relativeFrom="paragraph">
                  <wp:posOffset>208280</wp:posOffset>
                </wp:positionV>
                <wp:extent cx="3248025" cy="5155565"/>
                <wp:effectExtent l="0" t="0" r="28575" b="26035"/>
                <wp:wrapTopAndBottom/>
                <wp:docPr id="4" name="Text Box 4"/>
                <wp:cNvGraphicFramePr/>
                <a:graphic xmlns:a="http://schemas.openxmlformats.org/drawingml/2006/main">
                  <a:graphicData uri="http://schemas.microsoft.com/office/word/2010/wordprocessingShape">
                    <wps:wsp>
                      <wps:cNvSpPr txBox="1"/>
                      <wps:spPr>
                        <a:xfrm>
                          <a:off x="0" y="0"/>
                          <a:ext cx="3248025" cy="5155565"/>
                        </a:xfrm>
                        <a:prstGeom prst="rect">
                          <a:avLst/>
                        </a:prstGeom>
                        <a:solidFill>
                          <a:schemeClr val="accent4">
                            <a:lumMod val="20000"/>
                            <a:lumOff val="80000"/>
                          </a:schemeClr>
                        </a:solidFill>
                        <a:ln w="6350">
                          <a:solidFill>
                            <a:schemeClr val="accent6">
                              <a:lumMod val="75000"/>
                            </a:schemeClr>
                          </a:solidFill>
                        </a:ln>
                      </wps:spPr>
                      <wps:txbx>
                        <w:txbxContent>
                          <w:p w14:paraId="3BBB7099" w14:textId="77777777" w:rsidR="00F2175D" w:rsidRPr="00CA3F26" w:rsidRDefault="00F2175D" w:rsidP="00F2175D">
                            <w:pPr>
                              <w:jc w:val="center"/>
                              <w:rPr>
                                <w:rFonts w:ascii="Segoe UI" w:hAnsi="Segoe UI" w:cs="Segoe UI"/>
                                <w:b/>
                                <w:sz w:val="32"/>
                                <w:szCs w:val="24"/>
                              </w:rPr>
                            </w:pPr>
                            <w:r w:rsidRPr="00CA3F26">
                              <w:rPr>
                                <w:rFonts w:ascii="Segoe UI" w:hAnsi="Segoe UI" w:cs="Segoe UI"/>
                                <w:b/>
                                <w:sz w:val="32"/>
                                <w:szCs w:val="24"/>
                              </w:rPr>
                              <w:t>Option 1</w:t>
                            </w:r>
                          </w:p>
                          <w:p w14:paraId="6FFED42D" w14:textId="400E6C2A" w:rsidR="00F2175D" w:rsidRDefault="00F2175D" w:rsidP="00F2175D">
                            <w:pPr>
                              <w:jc w:val="center"/>
                              <w:rPr>
                                <w:rFonts w:ascii="Segoe UI" w:hAnsi="Segoe UI" w:cs="Segoe UI"/>
                                <w:sz w:val="24"/>
                                <w:szCs w:val="24"/>
                              </w:rPr>
                            </w:pPr>
                            <w:r>
                              <w:rPr>
                                <w:rFonts w:ascii="Segoe UI" w:hAnsi="Segoe UI" w:cs="Segoe UI"/>
                                <w:sz w:val="24"/>
                                <w:szCs w:val="24"/>
                              </w:rPr>
                              <w:t>Planning your own activities and preparing your own food.</w:t>
                            </w:r>
                          </w:p>
                          <w:p w14:paraId="04586991" w14:textId="776CE2B5" w:rsidR="00F2175D" w:rsidRDefault="00F2175D" w:rsidP="00F2175D">
                            <w:pPr>
                              <w:rPr>
                                <w:rFonts w:ascii="Segoe UI" w:hAnsi="Segoe UI" w:cs="Segoe UI"/>
                                <w:sz w:val="24"/>
                                <w:szCs w:val="24"/>
                              </w:rPr>
                            </w:pPr>
                            <w:r>
                              <w:rPr>
                                <w:rFonts w:ascii="Segoe UI" w:hAnsi="Segoe UI" w:cs="Segoe UI"/>
                                <w:sz w:val="24"/>
                                <w:szCs w:val="24"/>
                              </w:rPr>
                              <w:t>You must:</w:t>
                            </w:r>
                          </w:p>
                          <w:p w14:paraId="274228A6" w14:textId="77777777" w:rsidR="00F2175D" w:rsidRDefault="00F2175D" w:rsidP="00F2175D">
                            <w:pPr>
                              <w:rPr>
                                <w:rFonts w:ascii="Segoe UI" w:hAnsi="Segoe UI" w:cs="Segoe UI"/>
                                <w:sz w:val="24"/>
                                <w:szCs w:val="24"/>
                              </w:rPr>
                            </w:pPr>
                          </w:p>
                          <w:p w14:paraId="258A3299" w14:textId="15688EAF" w:rsidR="00F2175D" w:rsidRDefault="00F2175D" w:rsidP="00F2175D">
                            <w:pPr>
                              <w:pStyle w:val="NoSpacing"/>
                              <w:numPr>
                                <w:ilvl w:val="0"/>
                                <w:numId w:val="29"/>
                              </w:numPr>
                              <w:rPr>
                                <w:rFonts w:ascii="Segoe UI" w:hAnsi="Segoe UI" w:cs="Segoe UI"/>
                                <w:sz w:val="24"/>
                                <w:szCs w:val="24"/>
                              </w:rPr>
                            </w:pPr>
                            <w:r>
                              <w:rPr>
                                <w:rFonts w:ascii="Segoe UI" w:hAnsi="Segoe UI" w:cs="Segoe UI"/>
                                <w:sz w:val="24"/>
                                <w:szCs w:val="24"/>
                              </w:rPr>
                              <w:t>Have</w:t>
                            </w:r>
                            <w:r w:rsidRPr="00F656A1">
                              <w:rPr>
                                <w:rFonts w:ascii="Segoe UI" w:hAnsi="Segoe UI" w:cs="Segoe UI"/>
                                <w:sz w:val="24"/>
                                <w:szCs w:val="24"/>
                              </w:rPr>
                              <w:t xml:space="preserve"> premises approved by Salford Council (e.g. have a food hygiene rating</w:t>
                            </w:r>
                            <w:r>
                              <w:rPr>
                                <w:rFonts w:ascii="Segoe UI" w:hAnsi="Segoe UI" w:cs="Segoe UI"/>
                                <w:sz w:val="24"/>
                                <w:szCs w:val="24"/>
                              </w:rPr>
                              <w:t>.</w:t>
                            </w:r>
                            <w:r w:rsidRPr="00F656A1">
                              <w:rPr>
                                <w:rFonts w:ascii="Segoe UI" w:hAnsi="Segoe UI" w:cs="Segoe UI"/>
                                <w:sz w:val="24"/>
                                <w:szCs w:val="24"/>
                              </w:rPr>
                              <w:t xml:space="preserve">) </w:t>
                            </w:r>
                          </w:p>
                          <w:p w14:paraId="67367E7B" w14:textId="77777777" w:rsidR="00F2175D" w:rsidRPr="00F656A1" w:rsidRDefault="00F2175D" w:rsidP="00F2175D">
                            <w:pPr>
                              <w:pStyle w:val="NoSpacing"/>
                              <w:ind w:left="720"/>
                              <w:rPr>
                                <w:rFonts w:ascii="Segoe UI" w:hAnsi="Segoe UI" w:cs="Segoe UI"/>
                                <w:sz w:val="24"/>
                                <w:szCs w:val="24"/>
                              </w:rPr>
                            </w:pPr>
                          </w:p>
                          <w:p w14:paraId="4A5C69C6" w14:textId="5C728CD4" w:rsidR="00F2175D" w:rsidRDefault="00F2175D" w:rsidP="00F2175D">
                            <w:pPr>
                              <w:pStyle w:val="NoSpacing"/>
                              <w:numPr>
                                <w:ilvl w:val="0"/>
                                <w:numId w:val="29"/>
                              </w:numPr>
                              <w:rPr>
                                <w:rFonts w:ascii="Segoe UI" w:hAnsi="Segoe UI" w:cs="Segoe UI"/>
                                <w:sz w:val="24"/>
                                <w:szCs w:val="24"/>
                              </w:rPr>
                            </w:pPr>
                            <w:r>
                              <w:rPr>
                                <w:rFonts w:ascii="Segoe UI" w:hAnsi="Segoe UI" w:cs="Segoe UI"/>
                                <w:sz w:val="24"/>
                                <w:szCs w:val="24"/>
                              </w:rPr>
                              <w:t>Staff/</w:t>
                            </w:r>
                            <w:r w:rsidR="009040B8">
                              <w:rPr>
                                <w:rFonts w:ascii="Segoe UI" w:hAnsi="Segoe UI" w:cs="Segoe UI"/>
                                <w:sz w:val="24"/>
                                <w:szCs w:val="24"/>
                              </w:rPr>
                              <w:t xml:space="preserve">volunteers/those preparing food </w:t>
                            </w:r>
                            <w:r w:rsidRPr="00F656A1">
                              <w:rPr>
                                <w:rFonts w:ascii="Segoe UI" w:hAnsi="Segoe UI" w:cs="Segoe UI"/>
                                <w:sz w:val="24"/>
                                <w:szCs w:val="24"/>
                              </w:rPr>
                              <w:t xml:space="preserve">must be trained in Level 2 Food Hygiene. </w:t>
                            </w:r>
                          </w:p>
                          <w:p w14:paraId="45BC8ECF" w14:textId="0C341A9C" w:rsidR="00F2175D" w:rsidRDefault="00F2175D" w:rsidP="00F2175D">
                            <w:pPr>
                              <w:pStyle w:val="NoSpacing"/>
                              <w:rPr>
                                <w:rFonts w:ascii="Segoe UI" w:hAnsi="Segoe UI" w:cs="Segoe UI"/>
                                <w:sz w:val="24"/>
                                <w:szCs w:val="24"/>
                              </w:rPr>
                            </w:pPr>
                          </w:p>
                          <w:p w14:paraId="41C3DCBE" w14:textId="49512A2E" w:rsidR="00F2175D" w:rsidRDefault="00F2175D" w:rsidP="00F2175D">
                            <w:pPr>
                              <w:pStyle w:val="NoSpacing"/>
                              <w:rPr>
                                <w:rFonts w:ascii="Segoe UI" w:hAnsi="Segoe UI" w:cs="Segoe UI"/>
                                <w:sz w:val="24"/>
                                <w:szCs w:val="24"/>
                              </w:rPr>
                            </w:pPr>
                            <w:r w:rsidRPr="00F656A1">
                              <w:rPr>
                                <w:rFonts w:ascii="Segoe UI" w:hAnsi="Segoe UI" w:cs="Segoe UI"/>
                                <w:sz w:val="24"/>
                                <w:szCs w:val="24"/>
                              </w:rPr>
                              <w:t>Training is available from Salford Council:</w:t>
                            </w:r>
                            <w:r w:rsidRPr="00F656A1">
                              <w:rPr>
                                <w:sz w:val="24"/>
                                <w:szCs w:val="24"/>
                              </w:rPr>
                              <w:t xml:space="preserve"> </w:t>
                            </w:r>
                            <w:hyperlink r:id="rId17" w:history="1">
                              <w:r w:rsidRPr="00F656A1">
                                <w:rPr>
                                  <w:rStyle w:val="Hyperlink"/>
                                  <w:rFonts w:ascii="Segoe UI" w:hAnsi="Segoe UI" w:cs="Segoe UI"/>
                                  <w:sz w:val="24"/>
                                  <w:szCs w:val="24"/>
                                </w:rPr>
                                <w:t>https://www.salford.gov.uk/children-and-families/information-for-childcare-providers/training-programme/food-hygiene-level-2/</w:t>
                              </w:r>
                            </w:hyperlink>
                            <w:r w:rsidRPr="00F656A1">
                              <w:rPr>
                                <w:rFonts w:ascii="Segoe UI" w:hAnsi="Segoe UI" w:cs="Segoe UI"/>
                                <w:sz w:val="24"/>
                                <w:szCs w:val="24"/>
                              </w:rPr>
                              <w:t xml:space="preserve"> </w:t>
                            </w:r>
                          </w:p>
                          <w:p w14:paraId="49CC0F50" w14:textId="2A7C8240" w:rsidR="00F2175D" w:rsidRDefault="00F2175D" w:rsidP="00F2175D">
                            <w:pPr>
                              <w:pStyle w:val="NoSpacing"/>
                              <w:rPr>
                                <w:rFonts w:ascii="Segoe UI" w:hAnsi="Segoe UI" w:cs="Segoe UI"/>
                                <w:sz w:val="24"/>
                                <w:szCs w:val="24"/>
                              </w:rPr>
                            </w:pPr>
                          </w:p>
                          <w:p w14:paraId="505BD939" w14:textId="2E78646F" w:rsidR="00F2175D" w:rsidRDefault="00F2175D" w:rsidP="00F2175D">
                            <w:pPr>
                              <w:pStyle w:val="NoSpacing"/>
                              <w:rPr>
                                <w:rFonts w:ascii="Segoe UI" w:hAnsi="Segoe UI" w:cs="Segoe UI"/>
                                <w:sz w:val="24"/>
                                <w:szCs w:val="24"/>
                              </w:rPr>
                            </w:pPr>
                            <w:r>
                              <w:rPr>
                                <w:rFonts w:ascii="Segoe UI" w:hAnsi="Segoe UI" w:cs="Segoe UI"/>
                                <w:sz w:val="24"/>
                                <w:szCs w:val="24"/>
                              </w:rPr>
                              <w:t xml:space="preserve">Food must be the same quality as children’s school meals. </w:t>
                            </w:r>
                          </w:p>
                          <w:p w14:paraId="059D9896" w14:textId="6EF1E144" w:rsidR="00F2175D" w:rsidRDefault="00F2175D" w:rsidP="00F2175D">
                            <w:pPr>
                              <w:pStyle w:val="NoSpacing"/>
                              <w:rPr>
                                <w:rFonts w:ascii="Segoe UI" w:hAnsi="Segoe UI" w:cs="Segoe UI"/>
                                <w:sz w:val="24"/>
                                <w:szCs w:val="24"/>
                              </w:rPr>
                            </w:pPr>
                            <w:r>
                              <w:rPr>
                                <w:rFonts w:ascii="Segoe UI" w:hAnsi="Segoe UI" w:cs="Segoe UI"/>
                                <w:sz w:val="24"/>
                                <w:szCs w:val="24"/>
                              </w:rPr>
                              <w:t>This means a hot meal, that is healthy, balanced, and is substantial.</w:t>
                            </w:r>
                          </w:p>
                          <w:p w14:paraId="4D72F2A2" w14:textId="77777777" w:rsidR="00F2175D" w:rsidRPr="00F656A1" w:rsidRDefault="00F2175D" w:rsidP="00F2175D">
                            <w:pPr>
                              <w:pStyle w:val="NoSpacing"/>
                              <w:rPr>
                                <w:rFonts w:ascii="Segoe UI" w:hAnsi="Segoe UI" w:cs="Segoe UI"/>
                                <w:sz w:val="24"/>
                                <w:szCs w:val="24"/>
                              </w:rPr>
                            </w:pPr>
                          </w:p>
                          <w:p w14:paraId="52FA3A04" w14:textId="77777777" w:rsidR="00F2175D" w:rsidRDefault="00F2175D" w:rsidP="00F2175D">
                            <w:pPr>
                              <w:jc w:val="center"/>
                              <w:rPr>
                                <w:rFonts w:ascii="Segoe UI" w:hAnsi="Segoe UI" w:cs="Segoe UI"/>
                                <w:sz w:val="24"/>
                                <w:szCs w:val="24"/>
                              </w:rPr>
                            </w:pPr>
                          </w:p>
                          <w:p w14:paraId="49BC835F" w14:textId="77777777" w:rsidR="00F2175D" w:rsidRDefault="00F2175D" w:rsidP="00F2175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0BC30E" id="_x0000_t202" coordsize="21600,21600" o:spt="202" path="m,l,21600r21600,l21600,xe">
                <v:stroke joinstyle="miter"/>
                <v:path gradientshapeok="t" o:connecttype="rect"/>
              </v:shapetype>
              <v:shape id="Text Box 4" o:spid="_x0000_s1026" type="#_x0000_t202" style="position:absolute;margin-left:-.05pt;margin-top:16.4pt;width:255.75pt;height:405.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" fillcolor="#fff2cc [663]" strokecolor="#538135 [2409]" strokeweight=".5pt">
                <v:textbox>
                  <w:txbxContent>
                    <w:p w14:paraId="3BBB7099" w14:textId="77777777" w:rsidR="00F2175D" w:rsidRPr="00CA3F26" w:rsidRDefault="00F2175D" w:rsidP="00F2175D">
                      <w:pPr>
                        <w:jc w:val="center"/>
                        <w:rPr>
                          <w:rFonts w:ascii="Segoe UI" w:hAnsi="Segoe UI" w:cs="Segoe UI"/>
                          <w:b/>
                          <w:sz w:val="32"/>
                          <w:szCs w:val="24"/>
                        </w:rPr>
                      </w:pPr>
                      <w:r w:rsidRPr="00CA3F26">
                        <w:rPr>
                          <w:rFonts w:ascii="Segoe UI" w:hAnsi="Segoe UI" w:cs="Segoe UI"/>
                          <w:b/>
                          <w:sz w:val="32"/>
                          <w:szCs w:val="24"/>
                        </w:rPr>
                        <w:t>Option 1</w:t>
                      </w:r>
                    </w:p>
                    <w:p w14:paraId="6FFED42D" w14:textId="400E6C2A" w:rsidR="00F2175D" w:rsidRDefault="00F2175D" w:rsidP="00F2175D">
                      <w:pPr>
                        <w:jc w:val="center"/>
                        <w:rPr>
                          <w:rFonts w:ascii="Segoe UI" w:hAnsi="Segoe UI" w:cs="Segoe UI"/>
                          <w:sz w:val="24"/>
                          <w:szCs w:val="24"/>
                        </w:rPr>
                      </w:pPr>
                      <w:r>
                        <w:rPr>
                          <w:rFonts w:ascii="Segoe UI" w:hAnsi="Segoe UI" w:cs="Segoe UI"/>
                          <w:sz w:val="24"/>
                          <w:szCs w:val="24"/>
                        </w:rPr>
                        <w:t>Planning your own activities and preparing your own food.</w:t>
                      </w:r>
                    </w:p>
                    <w:p w14:paraId="04586991" w14:textId="776CE2B5" w:rsidR="00F2175D" w:rsidRDefault="00F2175D" w:rsidP="00F2175D">
                      <w:pPr>
                        <w:rPr>
                          <w:rFonts w:ascii="Segoe UI" w:hAnsi="Segoe UI" w:cs="Segoe UI"/>
                          <w:sz w:val="24"/>
                          <w:szCs w:val="24"/>
                        </w:rPr>
                      </w:pPr>
                      <w:r>
                        <w:rPr>
                          <w:rFonts w:ascii="Segoe UI" w:hAnsi="Segoe UI" w:cs="Segoe UI"/>
                          <w:sz w:val="24"/>
                          <w:szCs w:val="24"/>
                        </w:rPr>
                        <w:t>You must:</w:t>
                      </w:r>
                    </w:p>
                    <w:p w14:paraId="274228A6" w14:textId="77777777" w:rsidR="00F2175D" w:rsidRDefault="00F2175D" w:rsidP="00F2175D">
                      <w:pPr>
                        <w:rPr>
                          <w:rFonts w:ascii="Segoe UI" w:hAnsi="Segoe UI" w:cs="Segoe UI"/>
                          <w:sz w:val="24"/>
                          <w:szCs w:val="24"/>
                        </w:rPr>
                      </w:pPr>
                    </w:p>
                    <w:p w14:paraId="258A3299" w14:textId="15688EAF" w:rsidR="00F2175D" w:rsidRDefault="00F2175D" w:rsidP="00F2175D">
                      <w:pPr>
                        <w:pStyle w:val="NoSpacing"/>
                        <w:numPr>
                          <w:ilvl w:val="0"/>
                          <w:numId w:val="29"/>
                        </w:numPr>
                        <w:rPr>
                          <w:rFonts w:ascii="Segoe UI" w:hAnsi="Segoe UI" w:cs="Segoe UI"/>
                          <w:sz w:val="24"/>
                          <w:szCs w:val="24"/>
                        </w:rPr>
                      </w:pPr>
                      <w:r>
                        <w:rPr>
                          <w:rFonts w:ascii="Segoe UI" w:hAnsi="Segoe UI" w:cs="Segoe UI"/>
                          <w:sz w:val="24"/>
                          <w:szCs w:val="24"/>
                        </w:rPr>
                        <w:t>Have</w:t>
                      </w:r>
                      <w:r w:rsidRPr="00F656A1">
                        <w:rPr>
                          <w:rFonts w:ascii="Segoe UI" w:hAnsi="Segoe UI" w:cs="Segoe UI"/>
                          <w:sz w:val="24"/>
                          <w:szCs w:val="24"/>
                        </w:rPr>
                        <w:t xml:space="preserve"> premises approved by Salford Council (e.g. have a food hygiene rating</w:t>
                      </w:r>
                      <w:r>
                        <w:rPr>
                          <w:rFonts w:ascii="Segoe UI" w:hAnsi="Segoe UI" w:cs="Segoe UI"/>
                          <w:sz w:val="24"/>
                          <w:szCs w:val="24"/>
                        </w:rPr>
                        <w:t>.</w:t>
                      </w:r>
                      <w:r w:rsidRPr="00F656A1">
                        <w:rPr>
                          <w:rFonts w:ascii="Segoe UI" w:hAnsi="Segoe UI" w:cs="Segoe UI"/>
                          <w:sz w:val="24"/>
                          <w:szCs w:val="24"/>
                        </w:rPr>
                        <w:t xml:space="preserve">) </w:t>
                      </w:r>
                    </w:p>
                    <w:p w14:paraId="67367E7B" w14:textId="77777777" w:rsidR="00F2175D" w:rsidRPr="00F656A1" w:rsidRDefault="00F2175D" w:rsidP="00F2175D">
                      <w:pPr>
                        <w:pStyle w:val="NoSpacing"/>
                        <w:ind w:left="720"/>
                        <w:rPr>
                          <w:rFonts w:ascii="Segoe UI" w:hAnsi="Segoe UI" w:cs="Segoe UI"/>
                          <w:sz w:val="24"/>
                          <w:szCs w:val="24"/>
                        </w:rPr>
                      </w:pPr>
                    </w:p>
                    <w:p w14:paraId="4A5C69C6" w14:textId="5C728CD4" w:rsidR="00F2175D" w:rsidRDefault="00F2175D" w:rsidP="00F2175D">
                      <w:pPr>
                        <w:pStyle w:val="NoSpacing"/>
                        <w:numPr>
                          <w:ilvl w:val="0"/>
                          <w:numId w:val="29"/>
                        </w:numPr>
                        <w:rPr>
                          <w:rFonts w:ascii="Segoe UI" w:hAnsi="Segoe UI" w:cs="Segoe UI"/>
                          <w:sz w:val="24"/>
                          <w:szCs w:val="24"/>
                        </w:rPr>
                      </w:pPr>
                      <w:r>
                        <w:rPr>
                          <w:rFonts w:ascii="Segoe UI" w:hAnsi="Segoe UI" w:cs="Segoe UI"/>
                          <w:sz w:val="24"/>
                          <w:szCs w:val="24"/>
                        </w:rPr>
                        <w:t>Staff/</w:t>
                      </w:r>
                      <w:r w:rsidR="009040B8">
                        <w:rPr>
                          <w:rFonts w:ascii="Segoe UI" w:hAnsi="Segoe UI" w:cs="Segoe UI"/>
                          <w:sz w:val="24"/>
                          <w:szCs w:val="24"/>
                        </w:rPr>
                        <w:t xml:space="preserve">volunteers/those preparing food </w:t>
                      </w:r>
                      <w:r w:rsidRPr="00F656A1">
                        <w:rPr>
                          <w:rFonts w:ascii="Segoe UI" w:hAnsi="Segoe UI" w:cs="Segoe UI"/>
                          <w:sz w:val="24"/>
                          <w:szCs w:val="24"/>
                        </w:rPr>
                        <w:t xml:space="preserve">must be trained in Level 2 Food Hygiene. </w:t>
                      </w:r>
                    </w:p>
                    <w:p w14:paraId="45BC8ECF" w14:textId="0C341A9C" w:rsidR="00F2175D" w:rsidRDefault="00F2175D" w:rsidP="00F2175D">
                      <w:pPr>
                        <w:pStyle w:val="NoSpacing"/>
                        <w:rPr>
                          <w:rFonts w:ascii="Segoe UI" w:hAnsi="Segoe UI" w:cs="Segoe UI"/>
                          <w:sz w:val="24"/>
                          <w:szCs w:val="24"/>
                        </w:rPr>
                      </w:pPr>
                    </w:p>
                    <w:p w14:paraId="41C3DCBE" w14:textId="49512A2E" w:rsidR="00F2175D" w:rsidRDefault="00F2175D" w:rsidP="00F2175D">
                      <w:pPr>
                        <w:pStyle w:val="NoSpacing"/>
                        <w:rPr>
                          <w:rFonts w:ascii="Segoe UI" w:hAnsi="Segoe UI" w:cs="Segoe UI"/>
                          <w:sz w:val="24"/>
                          <w:szCs w:val="24"/>
                        </w:rPr>
                      </w:pPr>
                      <w:r w:rsidRPr="00F656A1">
                        <w:rPr>
                          <w:rFonts w:ascii="Segoe UI" w:hAnsi="Segoe UI" w:cs="Segoe UI"/>
                          <w:sz w:val="24"/>
                          <w:szCs w:val="24"/>
                        </w:rPr>
                        <w:t>Training is available from Salford Council:</w:t>
                      </w:r>
                      <w:r w:rsidRPr="00F656A1">
                        <w:rPr>
                          <w:sz w:val="24"/>
                          <w:szCs w:val="24"/>
                        </w:rPr>
                        <w:t xml:space="preserve"> </w:t>
                      </w:r>
                      <w:hyperlink r:id="rId18" w:history="1">
                        <w:r w:rsidRPr="00F656A1">
                          <w:rPr>
                            <w:rStyle w:val="Hyperlink"/>
                            <w:rFonts w:ascii="Segoe UI" w:hAnsi="Segoe UI" w:cs="Segoe UI"/>
                            <w:sz w:val="24"/>
                            <w:szCs w:val="24"/>
                          </w:rPr>
                          <w:t>https://www.salford.gov.uk/children-and-families/information-for-childcare-providers/training-programme/food-hygiene-level-2/</w:t>
                        </w:r>
                      </w:hyperlink>
                      <w:r w:rsidRPr="00F656A1">
                        <w:rPr>
                          <w:rFonts w:ascii="Segoe UI" w:hAnsi="Segoe UI" w:cs="Segoe UI"/>
                          <w:sz w:val="24"/>
                          <w:szCs w:val="24"/>
                        </w:rPr>
                        <w:t xml:space="preserve"> </w:t>
                      </w:r>
                    </w:p>
                    <w:p w14:paraId="49CC0F50" w14:textId="2A7C8240" w:rsidR="00F2175D" w:rsidRDefault="00F2175D" w:rsidP="00F2175D">
                      <w:pPr>
                        <w:pStyle w:val="NoSpacing"/>
                        <w:rPr>
                          <w:rFonts w:ascii="Segoe UI" w:hAnsi="Segoe UI" w:cs="Segoe UI"/>
                          <w:sz w:val="24"/>
                          <w:szCs w:val="24"/>
                        </w:rPr>
                      </w:pPr>
                    </w:p>
                    <w:p w14:paraId="505BD939" w14:textId="2E78646F" w:rsidR="00F2175D" w:rsidRDefault="00F2175D" w:rsidP="00F2175D">
                      <w:pPr>
                        <w:pStyle w:val="NoSpacing"/>
                        <w:rPr>
                          <w:rFonts w:ascii="Segoe UI" w:hAnsi="Segoe UI" w:cs="Segoe UI"/>
                          <w:sz w:val="24"/>
                          <w:szCs w:val="24"/>
                        </w:rPr>
                      </w:pPr>
                      <w:r>
                        <w:rPr>
                          <w:rFonts w:ascii="Segoe UI" w:hAnsi="Segoe UI" w:cs="Segoe UI"/>
                          <w:sz w:val="24"/>
                          <w:szCs w:val="24"/>
                        </w:rPr>
                        <w:t xml:space="preserve">Food must be the same quality as children’s school meals. </w:t>
                      </w:r>
                    </w:p>
                    <w:p w14:paraId="059D9896" w14:textId="6EF1E144" w:rsidR="00F2175D" w:rsidRDefault="00F2175D" w:rsidP="00F2175D">
                      <w:pPr>
                        <w:pStyle w:val="NoSpacing"/>
                        <w:rPr>
                          <w:rFonts w:ascii="Segoe UI" w:hAnsi="Segoe UI" w:cs="Segoe UI"/>
                          <w:sz w:val="24"/>
                          <w:szCs w:val="24"/>
                        </w:rPr>
                      </w:pPr>
                      <w:r>
                        <w:rPr>
                          <w:rFonts w:ascii="Segoe UI" w:hAnsi="Segoe UI" w:cs="Segoe UI"/>
                          <w:sz w:val="24"/>
                          <w:szCs w:val="24"/>
                        </w:rPr>
                        <w:t>This means a hot meal, that is healthy, balanced, and is substantial.</w:t>
                      </w:r>
                    </w:p>
                    <w:p w14:paraId="4D72F2A2" w14:textId="77777777" w:rsidR="00F2175D" w:rsidRPr="00F656A1" w:rsidRDefault="00F2175D" w:rsidP="00F2175D">
                      <w:pPr>
                        <w:pStyle w:val="NoSpacing"/>
                        <w:rPr>
                          <w:rFonts w:ascii="Segoe UI" w:hAnsi="Segoe UI" w:cs="Segoe UI"/>
                          <w:sz w:val="24"/>
                          <w:szCs w:val="24"/>
                        </w:rPr>
                      </w:pPr>
                    </w:p>
                    <w:p w14:paraId="52FA3A04" w14:textId="77777777" w:rsidR="00F2175D" w:rsidRDefault="00F2175D" w:rsidP="00F2175D">
                      <w:pPr>
                        <w:jc w:val="center"/>
                        <w:rPr>
                          <w:rFonts w:ascii="Segoe UI" w:hAnsi="Segoe UI" w:cs="Segoe UI"/>
                          <w:sz w:val="24"/>
                          <w:szCs w:val="24"/>
                        </w:rPr>
                      </w:pPr>
                    </w:p>
                    <w:p w14:paraId="49BC835F" w14:textId="77777777" w:rsidR="00F2175D" w:rsidRDefault="00F2175D" w:rsidP="00F2175D">
                      <w:pPr>
                        <w:jc w:val="center"/>
                      </w:pPr>
                    </w:p>
                  </w:txbxContent>
                </v:textbox>
                <w10:wrap type="topAndBottom" anchorx="margin"/>
              </v:shape>
            </w:pict>
          </mc:Fallback>
        </mc:AlternateContent>
      </w:r>
      <w:r>
        <w:rPr>
          <w:rFonts w:ascii="Segoe UI" w:hAnsi="Segoe UI" w:cs="Segoe UI"/>
          <w:noProof/>
          <w:sz w:val="24"/>
          <w:szCs w:val="24"/>
          <w:lang w:eastAsia="en-GB"/>
        </w:rPr>
        <mc:AlternateContent>
          <mc:Choice Requires="wps">
            <w:drawing>
              <wp:anchor distT="0" distB="0" distL="114300" distR="114300" simplePos="0" relativeHeight="251658241" behindDoc="0" locked="0" layoutInCell="1" allowOverlap="1" wp14:anchorId="74A6EB89" wp14:editId="1D6C27C8">
                <wp:simplePos x="0" y="0"/>
                <wp:positionH relativeFrom="margin">
                  <wp:posOffset>3348569</wp:posOffset>
                </wp:positionH>
                <wp:positionV relativeFrom="paragraph">
                  <wp:posOffset>208693</wp:posOffset>
                </wp:positionV>
                <wp:extent cx="3124200" cy="5155894"/>
                <wp:effectExtent l="0" t="0" r="19050" b="26035"/>
                <wp:wrapNone/>
                <wp:docPr id="9" name="Text Box 9"/>
                <wp:cNvGraphicFramePr/>
                <a:graphic xmlns:a="http://schemas.openxmlformats.org/drawingml/2006/main">
                  <a:graphicData uri="http://schemas.microsoft.com/office/word/2010/wordprocessingShape">
                    <wps:wsp>
                      <wps:cNvSpPr txBox="1"/>
                      <wps:spPr>
                        <a:xfrm>
                          <a:off x="0" y="0"/>
                          <a:ext cx="3124200" cy="5155894"/>
                        </a:xfrm>
                        <a:prstGeom prst="rect">
                          <a:avLst/>
                        </a:prstGeom>
                        <a:solidFill>
                          <a:srgbClr val="FFCCFF"/>
                        </a:solidFill>
                        <a:ln w="6350">
                          <a:solidFill>
                            <a:schemeClr val="accent6">
                              <a:lumMod val="75000"/>
                            </a:schemeClr>
                          </a:solidFill>
                        </a:ln>
                      </wps:spPr>
                      <wps:txbx>
                        <w:txbxContent>
                          <w:p w14:paraId="52C0DF74" w14:textId="77777777" w:rsidR="00F2175D" w:rsidRPr="00CA3F26" w:rsidRDefault="00F2175D" w:rsidP="00A213E0">
                            <w:pPr>
                              <w:pStyle w:val="NoSpacing"/>
                              <w:jc w:val="center"/>
                              <w:rPr>
                                <w:rFonts w:ascii="Segoe UI" w:hAnsi="Segoe UI" w:cs="Segoe UI"/>
                                <w:b/>
                                <w:sz w:val="32"/>
                                <w:szCs w:val="24"/>
                              </w:rPr>
                            </w:pPr>
                            <w:r w:rsidRPr="00CA3F26">
                              <w:rPr>
                                <w:rFonts w:ascii="Segoe UI" w:hAnsi="Segoe UI" w:cs="Segoe UI"/>
                                <w:b/>
                                <w:sz w:val="32"/>
                                <w:szCs w:val="24"/>
                              </w:rPr>
                              <w:t>Option 2</w:t>
                            </w:r>
                          </w:p>
                          <w:p w14:paraId="726FB304" w14:textId="50265A81" w:rsidR="00F2175D" w:rsidRPr="00A213E0" w:rsidRDefault="00F2175D" w:rsidP="00A213E0">
                            <w:pPr>
                              <w:pStyle w:val="NoSpacing"/>
                              <w:jc w:val="center"/>
                              <w:rPr>
                                <w:rFonts w:ascii="Segoe UI" w:hAnsi="Segoe UI" w:cs="Segoe UI"/>
                                <w:sz w:val="24"/>
                                <w:szCs w:val="24"/>
                              </w:rPr>
                            </w:pPr>
                            <w:r>
                              <w:rPr>
                                <w:rFonts w:ascii="Segoe UI" w:hAnsi="Segoe UI" w:cs="Segoe UI"/>
                                <w:sz w:val="24"/>
                                <w:szCs w:val="24"/>
                              </w:rPr>
                              <w:t>Planning your own activities and receiving free food from Citywide.</w:t>
                            </w:r>
                          </w:p>
                          <w:p w14:paraId="00A432A3" w14:textId="77777777" w:rsidR="00A213E0" w:rsidRDefault="00A213E0" w:rsidP="00A213E0">
                            <w:pPr>
                              <w:pStyle w:val="NoSpacing"/>
                              <w:rPr>
                                <w:rFonts w:ascii="Segoe UI" w:hAnsi="Segoe UI" w:cs="Segoe UI"/>
                                <w:sz w:val="24"/>
                                <w:szCs w:val="24"/>
                              </w:rPr>
                            </w:pPr>
                            <w:r>
                              <w:rPr>
                                <w:rFonts w:ascii="Segoe UI" w:hAnsi="Segoe UI" w:cs="Segoe UI"/>
                                <w:sz w:val="24"/>
                                <w:szCs w:val="24"/>
                              </w:rPr>
                              <w:t>You must:</w:t>
                            </w:r>
                          </w:p>
                          <w:p w14:paraId="5375E8FA" w14:textId="77777777" w:rsidR="00A213E0" w:rsidRDefault="00A213E0" w:rsidP="00A213E0">
                            <w:pPr>
                              <w:pStyle w:val="NoSpacing"/>
                              <w:rPr>
                                <w:rFonts w:ascii="Segoe UI" w:hAnsi="Segoe UI" w:cs="Segoe UI"/>
                                <w:sz w:val="24"/>
                                <w:szCs w:val="24"/>
                              </w:rPr>
                            </w:pPr>
                          </w:p>
                          <w:p w14:paraId="7DAB9092" w14:textId="43B6DA0F" w:rsidR="00A213E0" w:rsidRDefault="00A213E0" w:rsidP="00A213E0">
                            <w:pPr>
                              <w:pStyle w:val="NoSpacing"/>
                              <w:numPr>
                                <w:ilvl w:val="0"/>
                                <w:numId w:val="32"/>
                              </w:numPr>
                              <w:rPr>
                                <w:rFonts w:ascii="Segoe UI" w:hAnsi="Segoe UI" w:cs="Segoe UI"/>
                                <w:sz w:val="24"/>
                                <w:szCs w:val="24"/>
                              </w:rPr>
                            </w:pPr>
                            <w:r>
                              <w:rPr>
                                <w:rFonts w:ascii="Segoe UI" w:hAnsi="Segoe UI" w:cs="Segoe UI"/>
                                <w:sz w:val="24"/>
                                <w:szCs w:val="24"/>
                              </w:rPr>
                              <w:t>C</w:t>
                            </w:r>
                            <w:r w:rsidR="00F2175D" w:rsidRPr="00F656A1">
                              <w:rPr>
                                <w:rFonts w:ascii="Segoe UI" w:hAnsi="Segoe UI" w:cs="Segoe UI"/>
                                <w:sz w:val="24"/>
                                <w:szCs w:val="24"/>
                              </w:rPr>
                              <w:t xml:space="preserve">omplete a food ordering form </w:t>
                            </w:r>
                            <w:r>
                              <w:rPr>
                                <w:rFonts w:ascii="Segoe UI" w:hAnsi="Segoe UI" w:cs="Segoe UI"/>
                                <w:sz w:val="24"/>
                                <w:szCs w:val="24"/>
                              </w:rPr>
                              <w:t>by the given deadlines, in advance of the holidays.</w:t>
                            </w:r>
                          </w:p>
                          <w:p w14:paraId="53C620BD" w14:textId="3A85C40F" w:rsidR="00F2175D" w:rsidRDefault="00A213E0" w:rsidP="00A213E0">
                            <w:pPr>
                              <w:pStyle w:val="NoSpacing"/>
                              <w:numPr>
                                <w:ilvl w:val="0"/>
                                <w:numId w:val="32"/>
                              </w:numPr>
                              <w:rPr>
                                <w:rFonts w:ascii="Segoe UI" w:hAnsi="Segoe UI" w:cs="Segoe UI"/>
                                <w:sz w:val="24"/>
                                <w:szCs w:val="24"/>
                              </w:rPr>
                            </w:pPr>
                            <w:r>
                              <w:rPr>
                                <w:rFonts w:ascii="Segoe UI" w:hAnsi="Segoe UI" w:cs="Segoe UI"/>
                                <w:sz w:val="24"/>
                                <w:szCs w:val="24"/>
                              </w:rPr>
                              <w:t>Have details of</w:t>
                            </w:r>
                            <w:r w:rsidR="00F2175D" w:rsidRPr="00F656A1">
                              <w:rPr>
                                <w:rFonts w:ascii="Segoe UI" w:hAnsi="Segoe UI" w:cs="Segoe UI"/>
                                <w:sz w:val="24"/>
                                <w:szCs w:val="24"/>
                              </w:rPr>
                              <w:t xml:space="preserve"> the number of meals required each day and any dietary </w:t>
                            </w:r>
                            <w:proofErr w:type="gramStart"/>
                            <w:r w:rsidR="00F2175D" w:rsidRPr="00F656A1">
                              <w:rPr>
                                <w:rFonts w:ascii="Segoe UI" w:hAnsi="Segoe UI" w:cs="Segoe UI"/>
                                <w:sz w:val="24"/>
                                <w:szCs w:val="24"/>
                              </w:rPr>
                              <w:t>re</w:t>
                            </w:r>
                            <w:r>
                              <w:rPr>
                                <w:rFonts w:ascii="Segoe UI" w:hAnsi="Segoe UI" w:cs="Segoe UI"/>
                                <w:sz w:val="24"/>
                                <w:szCs w:val="24"/>
                              </w:rPr>
                              <w:t>quirements.</w:t>
                            </w:r>
                            <w:r w:rsidR="00F5557C">
                              <w:rPr>
                                <w:rFonts w:ascii="Segoe UI" w:hAnsi="Segoe UI" w:cs="Segoe UI"/>
                                <w:sz w:val="24"/>
                                <w:szCs w:val="24"/>
                              </w:rPr>
                              <w:t>*</w:t>
                            </w:r>
                            <w:proofErr w:type="gramEnd"/>
                          </w:p>
                          <w:p w14:paraId="32460DF6" w14:textId="3AC100D7" w:rsidR="00A213E0" w:rsidRDefault="00A213E0" w:rsidP="00A213E0">
                            <w:pPr>
                              <w:pStyle w:val="NoSpacing"/>
                              <w:numPr>
                                <w:ilvl w:val="0"/>
                                <w:numId w:val="32"/>
                              </w:numPr>
                              <w:rPr>
                                <w:rFonts w:ascii="Segoe UI" w:hAnsi="Segoe UI" w:cs="Segoe UI"/>
                                <w:sz w:val="24"/>
                                <w:szCs w:val="24"/>
                              </w:rPr>
                            </w:pPr>
                            <w:r>
                              <w:rPr>
                                <w:rFonts w:ascii="Segoe UI" w:hAnsi="Segoe UI" w:cs="Segoe UI"/>
                                <w:sz w:val="24"/>
                                <w:szCs w:val="24"/>
                              </w:rPr>
                              <w:t>Hold provision between:</w:t>
                            </w:r>
                          </w:p>
                          <w:p w14:paraId="194A146B" w14:textId="0F356CC1" w:rsidR="00A213E0" w:rsidRDefault="00A213E0" w:rsidP="00A213E0">
                            <w:pPr>
                              <w:pStyle w:val="NoSpacing"/>
                              <w:rPr>
                                <w:rFonts w:ascii="Segoe UI" w:hAnsi="Segoe UI" w:cs="Segoe UI"/>
                                <w:sz w:val="24"/>
                                <w:szCs w:val="24"/>
                              </w:rPr>
                            </w:pPr>
                          </w:p>
                          <w:p w14:paraId="27D7166B" w14:textId="0BDA4D68" w:rsidR="00A213E0" w:rsidRPr="00A213E0" w:rsidRDefault="00A213E0" w:rsidP="00A213E0">
                            <w:pPr>
                              <w:pStyle w:val="NoSpacing"/>
                              <w:rPr>
                                <w:rFonts w:ascii="Segoe UI" w:hAnsi="Segoe UI" w:cs="Segoe UI"/>
                                <w:b/>
                                <w:sz w:val="24"/>
                                <w:szCs w:val="24"/>
                              </w:rPr>
                            </w:pPr>
                            <w:r w:rsidRPr="00A213E0">
                              <w:rPr>
                                <w:rFonts w:ascii="Segoe UI" w:hAnsi="Segoe UI" w:cs="Segoe UI"/>
                                <w:b/>
                                <w:sz w:val="24"/>
                                <w:szCs w:val="24"/>
                              </w:rPr>
                              <w:t>Spring</w:t>
                            </w:r>
                            <w:r w:rsidR="004B4713">
                              <w:rPr>
                                <w:rFonts w:ascii="Segoe UI" w:hAnsi="Segoe UI" w:cs="Segoe UI"/>
                                <w:b/>
                                <w:sz w:val="24"/>
                                <w:szCs w:val="24"/>
                              </w:rPr>
                              <w:t xml:space="preserve"> (excluding bank holidays)</w:t>
                            </w:r>
                          </w:p>
                          <w:p w14:paraId="5E60DF80" w14:textId="3D8367A0" w:rsidR="00A213E0" w:rsidRDefault="00801180" w:rsidP="00A213E0">
                            <w:pPr>
                              <w:pStyle w:val="NoSpacing"/>
                              <w:rPr>
                                <w:rFonts w:ascii="Segoe UI" w:hAnsi="Segoe UI" w:cs="Segoe UI"/>
                                <w:sz w:val="24"/>
                                <w:szCs w:val="24"/>
                              </w:rPr>
                            </w:pPr>
                            <w:r w:rsidRPr="00CA3F26">
                              <w:rPr>
                                <w:rFonts w:ascii="Segoe UI" w:hAnsi="Segoe UI" w:cs="Segoe UI"/>
                                <w:sz w:val="24"/>
                                <w:szCs w:val="24"/>
                              </w:rPr>
                              <w:t xml:space="preserve">Monday </w:t>
                            </w:r>
                            <w:r w:rsidR="00FD155E">
                              <w:rPr>
                                <w:rFonts w:ascii="Segoe UI" w:hAnsi="Segoe UI" w:cs="Segoe UI"/>
                                <w:sz w:val="24"/>
                                <w:szCs w:val="24"/>
                              </w:rPr>
                              <w:t>30</w:t>
                            </w:r>
                            <w:r w:rsidR="00FD155E" w:rsidRPr="00FD155E">
                              <w:rPr>
                                <w:rFonts w:ascii="Segoe UI" w:hAnsi="Segoe UI" w:cs="Segoe UI"/>
                                <w:sz w:val="24"/>
                                <w:szCs w:val="24"/>
                                <w:vertAlign w:val="superscript"/>
                              </w:rPr>
                              <w:t>th</w:t>
                            </w:r>
                            <w:r w:rsidR="00FD155E">
                              <w:rPr>
                                <w:rFonts w:ascii="Segoe UI" w:hAnsi="Segoe UI" w:cs="Segoe UI"/>
                                <w:sz w:val="24"/>
                                <w:szCs w:val="24"/>
                              </w:rPr>
                              <w:t xml:space="preserve"> March</w:t>
                            </w:r>
                            <w:r>
                              <w:rPr>
                                <w:rFonts w:ascii="Segoe UI" w:hAnsi="Segoe UI" w:cs="Segoe UI"/>
                                <w:sz w:val="24"/>
                                <w:szCs w:val="24"/>
                              </w:rPr>
                              <w:t xml:space="preserve"> – </w:t>
                            </w:r>
                            <w:r w:rsidR="004B4713">
                              <w:rPr>
                                <w:rFonts w:ascii="Segoe UI" w:hAnsi="Segoe UI" w:cs="Segoe UI"/>
                                <w:sz w:val="24"/>
                                <w:szCs w:val="24"/>
                              </w:rPr>
                              <w:t>Friday</w:t>
                            </w:r>
                            <w:r>
                              <w:rPr>
                                <w:rFonts w:ascii="Segoe UI" w:hAnsi="Segoe UI" w:cs="Segoe UI"/>
                                <w:sz w:val="24"/>
                                <w:szCs w:val="24"/>
                              </w:rPr>
                              <w:t xml:space="preserve"> </w:t>
                            </w:r>
                            <w:r w:rsidR="004B4713">
                              <w:rPr>
                                <w:rFonts w:ascii="Segoe UI" w:hAnsi="Segoe UI" w:cs="Segoe UI"/>
                                <w:sz w:val="24"/>
                                <w:szCs w:val="24"/>
                              </w:rPr>
                              <w:t>17</w:t>
                            </w:r>
                            <w:r w:rsidR="004B4713" w:rsidRPr="004B4713">
                              <w:rPr>
                                <w:rFonts w:ascii="Segoe UI" w:hAnsi="Segoe UI" w:cs="Segoe UI"/>
                                <w:sz w:val="24"/>
                                <w:szCs w:val="24"/>
                                <w:vertAlign w:val="superscript"/>
                              </w:rPr>
                              <w:t>th</w:t>
                            </w:r>
                            <w:r>
                              <w:rPr>
                                <w:rFonts w:ascii="Segoe UI" w:hAnsi="Segoe UI" w:cs="Segoe UI"/>
                                <w:sz w:val="24"/>
                                <w:szCs w:val="24"/>
                              </w:rPr>
                              <w:t xml:space="preserve"> April</w:t>
                            </w:r>
                          </w:p>
                          <w:p w14:paraId="0780594A" w14:textId="77777777" w:rsidR="00801180" w:rsidRDefault="00801180" w:rsidP="00A213E0">
                            <w:pPr>
                              <w:pStyle w:val="NoSpacing"/>
                              <w:rPr>
                                <w:rFonts w:ascii="Segoe UI" w:hAnsi="Segoe UI" w:cs="Segoe UI"/>
                                <w:sz w:val="24"/>
                                <w:szCs w:val="24"/>
                              </w:rPr>
                            </w:pPr>
                          </w:p>
                          <w:p w14:paraId="19A1BE62" w14:textId="5D0338C0" w:rsidR="00A213E0" w:rsidRPr="00A213E0" w:rsidRDefault="00A213E0" w:rsidP="00A213E0">
                            <w:pPr>
                              <w:pStyle w:val="NoSpacing"/>
                              <w:rPr>
                                <w:rFonts w:ascii="Segoe UI" w:hAnsi="Segoe UI" w:cs="Segoe UI"/>
                                <w:b/>
                                <w:sz w:val="24"/>
                                <w:szCs w:val="24"/>
                              </w:rPr>
                            </w:pPr>
                            <w:r w:rsidRPr="00A213E0">
                              <w:rPr>
                                <w:rFonts w:ascii="Segoe UI" w:hAnsi="Segoe UI" w:cs="Segoe UI"/>
                                <w:b/>
                                <w:sz w:val="24"/>
                                <w:szCs w:val="24"/>
                              </w:rPr>
                              <w:t>Summer</w:t>
                            </w:r>
                          </w:p>
                          <w:p w14:paraId="37E13AB3" w14:textId="2AEF7558" w:rsidR="00A213E0" w:rsidRDefault="00C07A36" w:rsidP="00A213E0">
                            <w:pPr>
                              <w:pStyle w:val="NoSpacing"/>
                              <w:rPr>
                                <w:rFonts w:ascii="Segoe UI" w:hAnsi="Segoe UI" w:cs="Segoe UI"/>
                                <w:sz w:val="24"/>
                                <w:szCs w:val="24"/>
                              </w:rPr>
                            </w:pPr>
                            <w:r w:rsidRPr="00CA3F26">
                              <w:rPr>
                                <w:rFonts w:ascii="Segoe UI" w:hAnsi="Segoe UI" w:cs="Segoe UI"/>
                                <w:sz w:val="24"/>
                                <w:szCs w:val="24"/>
                              </w:rPr>
                              <w:t xml:space="preserve">Monday </w:t>
                            </w:r>
                            <w:r>
                              <w:rPr>
                                <w:rFonts w:ascii="Segoe UI" w:hAnsi="Segoe UI" w:cs="Segoe UI"/>
                                <w:sz w:val="24"/>
                                <w:szCs w:val="24"/>
                              </w:rPr>
                              <w:t>2</w:t>
                            </w:r>
                            <w:r w:rsidR="004B4713">
                              <w:rPr>
                                <w:rFonts w:ascii="Segoe UI" w:hAnsi="Segoe UI" w:cs="Segoe UI"/>
                                <w:sz w:val="24"/>
                                <w:szCs w:val="24"/>
                              </w:rPr>
                              <w:t>7</w:t>
                            </w:r>
                            <w:r w:rsidRPr="003E0EEC">
                              <w:rPr>
                                <w:rFonts w:ascii="Segoe UI" w:hAnsi="Segoe UI" w:cs="Segoe UI"/>
                                <w:sz w:val="24"/>
                                <w:szCs w:val="24"/>
                                <w:vertAlign w:val="superscript"/>
                              </w:rPr>
                              <w:t>th</w:t>
                            </w:r>
                            <w:r>
                              <w:rPr>
                                <w:rFonts w:ascii="Segoe UI" w:hAnsi="Segoe UI" w:cs="Segoe UI"/>
                                <w:sz w:val="24"/>
                                <w:szCs w:val="24"/>
                              </w:rPr>
                              <w:t xml:space="preserve"> July – Friday 2</w:t>
                            </w:r>
                            <w:r w:rsidR="00E2547C">
                              <w:rPr>
                                <w:rFonts w:ascii="Segoe UI" w:hAnsi="Segoe UI" w:cs="Segoe UI"/>
                                <w:sz w:val="24"/>
                                <w:szCs w:val="24"/>
                              </w:rPr>
                              <w:t>8</w:t>
                            </w:r>
                            <w:r w:rsidRPr="003E0EEC">
                              <w:rPr>
                                <w:rFonts w:ascii="Segoe UI" w:hAnsi="Segoe UI" w:cs="Segoe UI"/>
                                <w:sz w:val="24"/>
                                <w:szCs w:val="24"/>
                                <w:vertAlign w:val="superscript"/>
                              </w:rPr>
                              <w:t>th</w:t>
                            </w:r>
                            <w:r>
                              <w:rPr>
                                <w:rFonts w:ascii="Segoe UI" w:hAnsi="Segoe UI" w:cs="Segoe UI"/>
                                <w:sz w:val="24"/>
                                <w:szCs w:val="24"/>
                              </w:rPr>
                              <w:t xml:space="preserve"> August</w:t>
                            </w:r>
                          </w:p>
                          <w:p w14:paraId="00836A54" w14:textId="77777777" w:rsidR="00C07A36" w:rsidRDefault="00C07A36" w:rsidP="00A213E0">
                            <w:pPr>
                              <w:pStyle w:val="NoSpacing"/>
                              <w:rPr>
                                <w:rFonts w:ascii="Segoe UI" w:hAnsi="Segoe UI" w:cs="Segoe UI"/>
                                <w:sz w:val="24"/>
                                <w:szCs w:val="24"/>
                              </w:rPr>
                            </w:pPr>
                          </w:p>
                          <w:p w14:paraId="3A82AD86" w14:textId="777A96B5" w:rsidR="00A213E0" w:rsidRPr="00A213E0" w:rsidRDefault="00A213E0" w:rsidP="00A213E0">
                            <w:pPr>
                              <w:pStyle w:val="NoSpacing"/>
                              <w:rPr>
                                <w:rFonts w:ascii="Segoe UI" w:hAnsi="Segoe UI" w:cs="Segoe UI"/>
                                <w:b/>
                                <w:sz w:val="24"/>
                                <w:szCs w:val="24"/>
                              </w:rPr>
                            </w:pPr>
                            <w:r w:rsidRPr="00A213E0">
                              <w:rPr>
                                <w:rFonts w:ascii="Segoe UI" w:hAnsi="Segoe UI" w:cs="Segoe UI"/>
                                <w:b/>
                                <w:sz w:val="24"/>
                                <w:szCs w:val="24"/>
                              </w:rPr>
                              <w:t>Winter</w:t>
                            </w:r>
                          </w:p>
                          <w:p w14:paraId="1A76A9F4" w14:textId="784201F9" w:rsidR="00A213E0" w:rsidRDefault="009B3E2B" w:rsidP="00A213E0">
                            <w:pPr>
                              <w:pStyle w:val="NoSpacing"/>
                              <w:rPr>
                                <w:rFonts w:ascii="Segoe UI" w:hAnsi="Segoe UI" w:cs="Segoe UI"/>
                                <w:sz w:val="24"/>
                                <w:szCs w:val="24"/>
                              </w:rPr>
                            </w:pPr>
                            <w:r w:rsidRPr="005A17CB">
                              <w:rPr>
                                <w:rFonts w:ascii="Segoe UI" w:hAnsi="Segoe UI" w:cs="Segoe UI"/>
                                <w:sz w:val="24"/>
                                <w:szCs w:val="24"/>
                              </w:rPr>
                              <w:t>2</w:t>
                            </w:r>
                            <w:r w:rsidR="009C6E8C">
                              <w:rPr>
                                <w:rFonts w:ascii="Segoe UI" w:hAnsi="Segoe UI" w:cs="Segoe UI"/>
                                <w:sz w:val="24"/>
                                <w:szCs w:val="24"/>
                              </w:rPr>
                              <w:t>1</w:t>
                            </w:r>
                            <w:r w:rsidRPr="005A17CB">
                              <w:rPr>
                                <w:rFonts w:ascii="Segoe UI" w:hAnsi="Segoe UI" w:cs="Segoe UI"/>
                                <w:sz w:val="24"/>
                                <w:szCs w:val="24"/>
                              </w:rPr>
                              <w:t>, 2</w:t>
                            </w:r>
                            <w:r w:rsidR="009C6E8C">
                              <w:rPr>
                                <w:rFonts w:ascii="Segoe UI" w:hAnsi="Segoe UI" w:cs="Segoe UI"/>
                                <w:sz w:val="24"/>
                                <w:szCs w:val="24"/>
                              </w:rPr>
                              <w:t>2</w:t>
                            </w:r>
                            <w:r w:rsidRPr="005A17CB">
                              <w:rPr>
                                <w:rFonts w:ascii="Segoe UI" w:hAnsi="Segoe UI" w:cs="Segoe UI"/>
                                <w:sz w:val="24"/>
                                <w:szCs w:val="24"/>
                              </w:rPr>
                              <w:t>,</w:t>
                            </w:r>
                            <w:r w:rsidR="008D3216">
                              <w:rPr>
                                <w:rFonts w:ascii="Segoe UI" w:hAnsi="Segoe UI" w:cs="Segoe UI"/>
                                <w:sz w:val="24"/>
                                <w:szCs w:val="24"/>
                              </w:rPr>
                              <w:t xml:space="preserve"> and</w:t>
                            </w:r>
                            <w:r w:rsidRPr="005A17CB">
                              <w:rPr>
                                <w:rFonts w:ascii="Segoe UI" w:hAnsi="Segoe UI" w:cs="Segoe UI"/>
                                <w:sz w:val="24"/>
                                <w:szCs w:val="24"/>
                              </w:rPr>
                              <w:t xml:space="preserve"> 2</w:t>
                            </w:r>
                            <w:r w:rsidR="009C6E8C">
                              <w:rPr>
                                <w:rFonts w:ascii="Segoe UI" w:hAnsi="Segoe UI" w:cs="Segoe UI"/>
                                <w:sz w:val="24"/>
                                <w:szCs w:val="24"/>
                              </w:rPr>
                              <w:t>3</w:t>
                            </w:r>
                            <w:r w:rsidRPr="005A17CB">
                              <w:rPr>
                                <w:rFonts w:ascii="Segoe UI" w:hAnsi="Segoe UI" w:cs="Segoe UI"/>
                                <w:sz w:val="24"/>
                                <w:szCs w:val="24"/>
                              </w:rPr>
                              <w:t xml:space="preserve"> December 202</w:t>
                            </w:r>
                            <w:r w:rsidR="008D3216">
                              <w:rPr>
                                <w:rFonts w:ascii="Segoe UI" w:hAnsi="Segoe UI" w:cs="Segoe UI"/>
                                <w:sz w:val="24"/>
                                <w:szCs w:val="24"/>
                              </w:rPr>
                              <w:t>6</w:t>
                            </w:r>
                          </w:p>
                          <w:p w14:paraId="0BA13006" w14:textId="40E44030" w:rsidR="00A213E0" w:rsidRDefault="00A213E0" w:rsidP="00A213E0">
                            <w:pPr>
                              <w:pStyle w:val="NoSpacing"/>
                              <w:rPr>
                                <w:rFonts w:ascii="Segoe UI" w:hAnsi="Segoe UI" w:cs="Segoe UI"/>
                                <w:sz w:val="24"/>
                                <w:szCs w:val="24"/>
                              </w:rPr>
                            </w:pPr>
                          </w:p>
                          <w:p w14:paraId="0F7F4BF4" w14:textId="3BF9D4A0" w:rsidR="00A213E0" w:rsidRPr="00A213E0" w:rsidRDefault="00A213E0" w:rsidP="00A213E0">
                            <w:pPr>
                              <w:pStyle w:val="NoSpacing"/>
                              <w:jc w:val="center"/>
                              <w:rPr>
                                <w:rFonts w:ascii="Segoe UI" w:hAnsi="Segoe UI" w:cs="Segoe UI"/>
                                <w:sz w:val="24"/>
                                <w:szCs w:val="24"/>
                              </w:rPr>
                            </w:pPr>
                            <w:r>
                              <w:rPr>
                                <w:rFonts w:ascii="Segoe UI" w:hAnsi="Segoe UI" w:cs="Segoe UI"/>
                                <w:sz w:val="24"/>
                                <w:szCs w:val="24"/>
                              </w:rPr>
                              <w:t>Citywide cannot provide food outside of these dates.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6EB89" id="Text Box 9" o:spid="_x0000_s1027" type="#_x0000_t202" style="position:absolute;margin-left:263.65pt;margin-top:16.45pt;width:246pt;height:40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" fillcolor="#fcf" strokecolor="#538135 [2409]" strokeweight=".5pt">
                <v:textbox>
                  <w:txbxContent>
                    <w:p w14:paraId="52C0DF74" w14:textId="77777777" w:rsidR="00F2175D" w:rsidRPr="00CA3F26" w:rsidRDefault="00F2175D" w:rsidP="00A213E0">
                      <w:pPr>
                        <w:pStyle w:val="NoSpacing"/>
                        <w:jc w:val="center"/>
                        <w:rPr>
                          <w:rFonts w:ascii="Segoe UI" w:hAnsi="Segoe UI" w:cs="Segoe UI"/>
                          <w:b/>
                          <w:sz w:val="32"/>
                          <w:szCs w:val="24"/>
                        </w:rPr>
                      </w:pPr>
                      <w:r w:rsidRPr="00CA3F26">
                        <w:rPr>
                          <w:rFonts w:ascii="Segoe UI" w:hAnsi="Segoe UI" w:cs="Segoe UI"/>
                          <w:b/>
                          <w:sz w:val="32"/>
                          <w:szCs w:val="24"/>
                        </w:rPr>
                        <w:t>Option 2</w:t>
                      </w:r>
                    </w:p>
                    <w:p w14:paraId="726FB304" w14:textId="50265A81" w:rsidR="00F2175D" w:rsidRPr="00A213E0" w:rsidRDefault="00F2175D" w:rsidP="00A213E0">
                      <w:pPr>
                        <w:pStyle w:val="NoSpacing"/>
                        <w:jc w:val="center"/>
                        <w:rPr>
                          <w:rFonts w:ascii="Segoe UI" w:hAnsi="Segoe UI" w:cs="Segoe UI"/>
                          <w:sz w:val="24"/>
                          <w:szCs w:val="24"/>
                        </w:rPr>
                      </w:pPr>
                      <w:r>
                        <w:rPr>
                          <w:rFonts w:ascii="Segoe UI" w:hAnsi="Segoe UI" w:cs="Segoe UI"/>
                          <w:sz w:val="24"/>
                          <w:szCs w:val="24"/>
                        </w:rPr>
                        <w:t>Planning your own activities and receiving free food from Citywide.</w:t>
                      </w:r>
                    </w:p>
                    <w:p w14:paraId="00A432A3" w14:textId="77777777" w:rsidR="00A213E0" w:rsidRDefault="00A213E0" w:rsidP="00A213E0">
                      <w:pPr>
                        <w:pStyle w:val="NoSpacing"/>
                        <w:rPr>
                          <w:rFonts w:ascii="Segoe UI" w:hAnsi="Segoe UI" w:cs="Segoe UI"/>
                          <w:sz w:val="24"/>
                          <w:szCs w:val="24"/>
                        </w:rPr>
                      </w:pPr>
                      <w:r>
                        <w:rPr>
                          <w:rFonts w:ascii="Segoe UI" w:hAnsi="Segoe UI" w:cs="Segoe UI"/>
                          <w:sz w:val="24"/>
                          <w:szCs w:val="24"/>
                        </w:rPr>
                        <w:t>You must:</w:t>
                      </w:r>
                    </w:p>
                    <w:p w14:paraId="5375E8FA" w14:textId="77777777" w:rsidR="00A213E0" w:rsidRDefault="00A213E0" w:rsidP="00A213E0">
                      <w:pPr>
                        <w:pStyle w:val="NoSpacing"/>
                        <w:rPr>
                          <w:rFonts w:ascii="Segoe UI" w:hAnsi="Segoe UI" w:cs="Segoe UI"/>
                          <w:sz w:val="24"/>
                          <w:szCs w:val="24"/>
                        </w:rPr>
                      </w:pPr>
                    </w:p>
                    <w:p w14:paraId="7DAB9092" w14:textId="43B6DA0F" w:rsidR="00A213E0" w:rsidRDefault="00A213E0" w:rsidP="00A213E0">
                      <w:pPr>
                        <w:pStyle w:val="NoSpacing"/>
                        <w:numPr>
                          <w:ilvl w:val="0"/>
                          <w:numId w:val="32"/>
                        </w:numPr>
                        <w:rPr>
                          <w:rFonts w:ascii="Segoe UI" w:hAnsi="Segoe UI" w:cs="Segoe UI"/>
                          <w:sz w:val="24"/>
                          <w:szCs w:val="24"/>
                        </w:rPr>
                      </w:pPr>
                      <w:r>
                        <w:rPr>
                          <w:rFonts w:ascii="Segoe UI" w:hAnsi="Segoe UI" w:cs="Segoe UI"/>
                          <w:sz w:val="24"/>
                          <w:szCs w:val="24"/>
                        </w:rPr>
                        <w:t>C</w:t>
                      </w:r>
                      <w:r w:rsidR="00F2175D" w:rsidRPr="00F656A1">
                        <w:rPr>
                          <w:rFonts w:ascii="Segoe UI" w:hAnsi="Segoe UI" w:cs="Segoe UI"/>
                          <w:sz w:val="24"/>
                          <w:szCs w:val="24"/>
                        </w:rPr>
                        <w:t xml:space="preserve">omplete a food ordering form </w:t>
                      </w:r>
                      <w:r>
                        <w:rPr>
                          <w:rFonts w:ascii="Segoe UI" w:hAnsi="Segoe UI" w:cs="Segoe UI"/>
                          <w:sz w:val="24"/>
                          <w:szCs w:val="24"/>
                        </w:rPr>
                        <w:t>by the given deadlines, in advance of the holidays.</w:t>
                      </w:r>
                    </w:p>
                    <w:p w14:paraId="53C620BD" w14:textId="3A85C40F" w:rsidR="00F2175D" w:rsidRDefault="00A213E0" w:rsidP="00A213E0">
                      <w:pPr>
                        <w:pStyle w:val="NoSpacing"/>
                        <w:numPr>
                          <w:ilvl w:val="0"/>
                          <w:numId w:val="32"/>
                        </w:numPr>
                        <w:rPr>
                          <w:rFonts w:ascii="Segoe UI" w:hAnsi="Segoe UI" w:cs="Segoe UI"/>
                          <w:sz w:val="24"/>
                          <w:szCs w:val="24"/>
                        </w:rPr>
                      </w:pPr>
                      <w:r>
                        <w:rPr>
                          <w:rFonts w:ascii="Segoe UI" w:hAnsi="Segoe UI" w:cs="Segoe UI"/>
                          <w:sz w:val="24"/>
                          <w:szCs w:val="24"/>
                        </w:rPr>
                        <w:t>Have details of</w:t>
                      </w:r>
                      <w:r w:rsidR="00F2175D" w:rsidRPr="00F656A1">
                        <w:rPr>
                          <w:rFonts w:ascii="Segoe UI" w:hAnsi="Segoe UI" w:cs="Segoe UI"/>
                          <w:sz w:val="24"/>
                          <w:szCs w:val="24"/>
                        </w:rPr>
                        <w:t xml:space="preserve"> the number of meals required each day and any dietary </w:t>
                      </w:r>
                      <w:proofErr w:type="gramStart"/>
                      <w:r w:rsidR="00F2175D" w:rsidRPr="00F656A1">
                        <w:rPr>
                          <w:rFonts w:ascii="Segoe UI" w:hAnsi="Segoe UI" w:cs="Segoe UI"/>
                          <w:sz w:val="24"/>
                          <w:szCs w:val="24"/>
                        </w:rPr>
                        <w:t>re</w:t>
                      </w:r>
                      <w:r>
                        <w:rPr>
                          <w:rFonts w:ascii="Segoe UI" w:hAnsi="Segoe UI" w:cs="Segoe UI"/>
                          <w:sz w:val="24"/>
                          <w:szCs w:val="24"/>
                        </w:rPr>
                        <w:t>quirements.</w:t>
                      </w:r>
                      <w:r w:rsidR="00F5557C">
                        <w:rPr>
                          <w:rFonts w:ascii="Segoe UI" w:hAnsi="Segoe UI" w:cs="Segoe UI"/>
                          <w:sz w:val="24"/>
                          <w:szCs w:val="24"/>
                        </w:rPr>
                        <w:t>*</w:t>
                      </w:r>
                      <w:proofErr w:type="gramEnd"/>
                    </w:p>
                    <w:p w14:paraId="32460DF6" w14:textId="3AC100D7" w:rsidR="00A213E0" w:rsidRDefault="00A213E0" w:rsidP="00A213E0">
                      <w:pPr>
                        <w:pStyle w:val="NoSpacing"/>
                        <w:numPr>
                          <w:ilvl w:val="0"/>
                          <w:numId w:val="32"/>
                        </w:numPr>
                        <w:rPr>
                          <w:rFonts w:ascii="Segoe UI" w:hAnsi="Segoe UI" w:cs="Segoe UI"/>
                          <w:sz w:val="24"/>
                          <w:szCs w:val="24"/>
                        </w:rPr>
                      </w:pPr>
                      <w:r>
                        <w:rPr>
                          <w:rFonts w:ascii="Segoe UI" w:hAnsi="Segoe UI" w:cs="Segoe UI"/>
                          <w:sz w:val="24"/>
                          <w:szCs w:val="24"/>
                        </w:rPr>
                        <w:t>Hold provision between:</w:t>
                      </w:r>
                    </w:p>
                    <w:p w14:paraId="194A146B" w14:textId="0F356CC1" w:rsidR="00A213E0" w:rsidRDefault="00A213E0" w:rsidP="00A213E0">
                      <w:pPr>
                        <w:pStyle w:val="NoSpacing"/>
                        <w:rPr>
                          <w:rFonts w:ascii="Segoe UI" w:hAnsi="Segoe UI" w:cs="Segoe UI"/>
                          <w:sz w:val="24"/>
                          <w:szCs w:val="24"/>
                        </w:rPr>
                      </w:pPr>
                    </w:p>
                    <w:p w14:paraId="27D7166B" w14:textId="0BDA4D68" w:rsidR="00A213E0" w:rsidRPr="00A213E0" w:rsidRDefault="00A213E0" w:rsidP="00A213E0">
                      <w:pPr>
                        <w:pStyle w:val="NoSpacing"/>
                        <w:rPr>
                          <w:rFonts w:ascii="Segoe UI" w:hAnsi="Segoe UI" w:cs="Segoe UI"/>
                          <w:b/>
                          <w:sz w:val="24"/>
                          <w:szCs w:val="24"/>
                        </w:rPr>
                      </w:pPr>
                      <w:r w:rsidRPr="00A213E0">
                        <w:rPr>
                          <w:rFonts w:ascii="Segoe UI" w:hAnsi="Segoe UI" w:cs="Segoe UI"/>
                          <w:b/>
                          <w:sz w:val="24"/>
                          <w:szCs w:val="24"/>
                        </w:rPr>
                        <w:t>Spring</w:t>
                      </w:r>
                      <w:r w:rsidR="004B4713">
                        <w:rPr>
                          <w:rFonts w:ascii="Segoe UI" w:hAnsi="Segoe UI" w:cs="Segoe UI"/>
                          <w:b/>
                          <w:sz w:val="24"/>
                          <w:szCs w:val="24"/>
                        </w:rPr>
                        <w:t xml:space="preserve"> (excluding bank holidays)</w:t>
                      </w:r>
                    </w:p>
                    <w:p w14:paraId="5E60DF80" w14:textId="3D8367A0" w:rsidR="00A213E0" w:rsidRDefault="00801180" w:rsidP="00A213E0">
                      <w:pPr>
                        <w:pStyle w:val="NoSpacing"/>
                        <w:rPr>
                          <w:rFonts w:ascii="Segoe UI" w:hAnsi="Segoe UI" w:cs="Segoe UI"/>
                          <w:sz w:val="24"/>
                          <w:szCs w:val="24"/>
                        </w:rPr>
                      </w:pPr>
                      <w:r w:rsidRPr="00CA3F26">
                        <w:rPr>
                          <w:rFonts w:ascii="Segoe UI" w:hAnsi="Segoe UI" w:cs="Segoe UI"/>
                          <w:sz w:val="24"/>
                          <w:szCs w:val="24"/>
                        </w:rPr>
                        <w:t xml:space="preserve">Monday </w:t>
                      </w:r>
                      <w:r w:rsidR="00FD155E">
                        <w:rPr>
                          <w:rFonts w:ascii="Segoe UI" w:hAnsi="Segoe UI" w:cs="Segoe UI"/>
                          <w:sz w:val="24"/>
                          <w:szCs w:val="24"/>
                        </w:rPr>
                        <w:t>30</w:t>
                      </w:r>
                      <w:r w:rsidR="00FD155E" w:rsidRPr="00FD155E">
                        <w:rPr>
                          <w:rFonts w:ascii="Segoe UI" w:hAnsi="Segoe UI" w:cs="Segoe UI"/>
                          <w:sz w:val="24"/>
                          <w:szCs w:val="24"/>
                          <w:vertAlign w:val="superscript"/>
                        </w:rPr>
                        <w:t>th</w:t>
                      </w:r>
                      <w:r w:rsidR="00FD155E">
                        <w:rPr>
                          <w:rFonts w:ascii="Segoe UI" w:hAnsi="Segoe UI" w:cs="Segoe UI"/>
                          <w:sz w:val="24"/>
                          <w:szCs w:val="24"/>
                        </w:rPr>
                        <w:t xml:space="preserve"> March</w:t>
                      </w:r>
                      <w:r>
                        <w:rPr>
                          <w:rFonts w:ascii="Segoe UI" w:hAnsi="Segoe UI" w:cs="Segoe UI"/>
                          <w:sz w:val="24"/>
                          <w:szCs w:val="24"/>
                        </w:rPr>
                        <w:t xml:space="preserve"> – </w:t>
                      </w:r>
                      <w:r w:rsidR="004B4713">
                        <w:rPr>
                          <w:rFonts w:ascii="Segoe UI" w:hAnsi="Segoe UI" w:cs="Segoe UI"/>
                          <w:sz w:val="24"/>
                          <w:szCs w:val="24"/>
                        </w:rPr>
                        <w:t>Friday</w:t>
                      </w:r>
                      <w:r>
                        <w:rPr>
                          <w:rFonts w:ascii="Segoe UI" w:hAnsi="Segoe UI" w:cs="Segoe UI"/>
                          <w:sz w:val="24"/>
                          <w:szCs w:val="24"/>
                        </w:rPr>
                        <w:t xml:space="preserve"> </w:t>
                      </w:r>
                      <w:r w:rsidR="004B4713">
                        <w:rPr>
                          <w:rFonts w:ascii="Segoe UI" w:hAnsi="Segoe UI" w:cs="Segoe UI"/>
                          <w:sz w:val="24"/>
                          <w:szCs w:val="24"/>
                        </w:rPr>
                        <w:t>17</w:t>
                      </w:r>
                      <w:r w:rsidR="004B4713" w:rsidRPr="004B4713">
                        <w:rPr>
                          <w:rFonts w:ascii="Segoe UI" w:hAnsi="Segoe UI" w:cs="Segoe UI"/>
                          <w:sz w:val="24"/>
                          <w:szCs w:val="24"/>
                          <w:vertAlign w:val="superscript"/>
                        </w:rPr>
                        <w:t>th</w:t>
                      </w:r>
                      <w:r>
                        <w:rPr>
                          <w:rFonts w:ascii="Segoe UI" w:hAnsi="Segoe UI" w:cs="Segoe UI"/>
                          <w:sz w:val="24"/>
                          <w:szCs w:val="24"/>
                        </w:rPr>
                        <w:t xml:space="preserve"> April</w:t>
                      </w:r>
                    </w:p>
                    <w:p w14:paraId="0780594A" w14:textId="77777777" w:rsidR="00801180" w:rsidRDefault="00801180" w:rsidP="00A213E0">
                      <w:pPr>
                        <w:pStyle w:val="NoSpacing"/>
                        <w:rPr>
                          <w:rFonts w:ascii="Segoe UI" w:hAnsi="Segoe UI" w:cs="Segoe UI"/>
                          <w:sz w:val="24"/>
                          <w:szCs w:val="24"/>
                        </w:rPr>
                      </w:pPr>
                    </w:p>
                    <w:p w14:paraId="19A1BE62" w14:textId="5D0338C0" w:rsidR="00A213E0" w:rsidRPr="00A213E0" w:rsidRDefault="00A213E0" w:rsidP="00A213E0">
                      <w:pPr>
                        <w:pStyle w:val="NoSpacing"/>
                        <w:rPr>
                          <w:rFonts w:ascii="Segoe UI" w:hAnsi="Segoe UI" w:cs="Segoe UI"/>
                          <w:b/>
                          <w:sz w:val="24"/>
                          <w:szCs w:val="24"/>
                        </w:rPr>
                      </w:pPr>
                      <w:r w:rsidRPr="00A213E0">
                        <w:rPr>
                          <w:rFonts w:ascii="Segoe UI" w:hAnsi="Segoe UI" w:cs="Segoe UI"/>
                          <w:b/>
                          <w:sz w:val="24"/>
                          <w:szCs w:val="24"/>
                        </w:rPr>
                        <w:t>Summer</w:t>
                      </w:r>
                    </w:p>
                    <w:p w14:paraId="37E13AB3" w14:textId="2AEF7558" w:rsidR="00A213E0" w:rsidRDefault="00C07A36" w:rsidP="00A213E0">
                      <w:pPr>
                        <w:pStyle w:val="NoSpacing"/>
                        <w:rPr>
                          <w:rFonts w:ascii="Segoe UI" w:hAnsi="Segoe UI" w:cs="Segoe UI"/>
                          <w:sz w:val="24"/>
                          <w:szCs w:val="24"/>
                        </w:rPr>
                      </w:pPr>
                      <w:r w:rsidRPr="00CA3F26">
                        <w:rPr>
                          <w:rFonts w:ascii="Segoe UI" w:hAnsi="Segoe UI" w:cs="Segoe UI"/>
                          <w:sz w:val="24"/>
                          <w:szCs w:val="24"/>
                        </w:rPr>
                        <w:t xml:space="preserve">Monday </w:t>
                      </w:r>
                      <w:r>
                        <w:rPr>
                          <w:rFonts w:ascii="Segoe UI" w:hAnsi="Segoe UI" w:cs="Segoe UI"/>
                          <w:sz w:val="24"/>
                          <w:szCs w:val="24"/>
                        </w:rPr>
                        <w:t>2</w:t>
                      </w:r>
                      <w:r w:rsidR="004B4713">
                        <w:rPr>
                          <w:rFonts w:ascii="Segoe UI" w:hAnsi="Segoe UI" w:cs="Segoe UI"/>
                          <w:sz w:val="24"/>
                          <w:szCs w:val="24"/>
                        </w:rPr>
                        <w:t>7</w:t>
                      </w:r>
                      <w:r w:rsidRPr="003E0EEC">
                        <w:rPr>
                          <w:rFonts w:ascii="Segoe UI" w:hAnsi="Segoe UI" w:cs="Segoe UI"/>
                          <w:sz w:val="24"/>
                          <w:szCs w:val="24"/>
                          <w:vertAlign w:val="superscript"/>
                        </w:rPr>
                        <w:t>th</w:t>
                      </w:r>
                      <w:r>
                        <w:rPr>
                          <w:rFonts w:ascii="Segoe UI" w:hAnsi="Segoe UI" w:cs="Segoe UI"/>
                          <w:sz w:val="24"/>
                          <w:szCs w:val="24"/>
                        </w:rPr>
                        <w:t xml:space="preserve"> July – Friday 2</w:t>
                      </w:r>
                      <w:r w:rsidR="00E2547C">
                        <w:rPr>
                          <w:rFonts w:ascii="Segoe UI" w:hAnsi="Segoe UI" w:cs="Segoe UI"/>
                          <w:sz w:val="24"/>
                          <w:szCs w:val="24"/>
                        </w:rPr>
                        <w:t>8</w:t>
                      </w:r>
                      <w:r w:rsidRPr="003E0EEC">
                        <w:rPr>
                          <w:rFonts w:ascii="Segoe UI" w:hAnsi="Segoe UI" w:cs="Segoe UI"/>
                          <w:sz w:val="24"/>
                          <w:szCs w:val="24"/>
                          <w:vertAlign w:val="superscript"/>
                        </w:rPr>
                        <w:t>th</w:t>
                      </w:r>
                      <w:r>
                        <w:rPr>
                          <w:rFonts w:ascii="Segoe UI" w:hAnsi="Segoe UI" w:cs="Segoe UI"/>
                          <w:sz w:val="24"/>
                          <w:szCs w:val="24"/>
                        </w:rPr>
                        <w:t xml:space="preserve"> August</w:t>
                      </w:r>
                    </w:p>
                    <w:p w14:paraId="00836A54" w14:textId="77777777" w:rsidR="00C07A36" w:rsidRDefault="00C07A36" w:rsidP="00A213E0">
                      <w:pPr>
                        <w:pStyle w:val="NoSpacing"/>
                        <w:rPr>
                          <w:rFonts w:ascii="Segoe UI" w:hAnsi="Segoe UI" w:cs="Segoe UI"/>
                          <w:sz w:val="24"/>
                          <w:szCs w:val="24"/>
                        </w:rPr>
                      </w:pPr>
                    </w:p>
                    <w:p w14:paraId="3A82AD86" w14:textId="777A96B5" w:rsidR="00A213E0" w:rsidRPr="00A213E0" w:rsidRDefault="00A213E0" w:rsidP="00A213E0">
                      <w:pPr>
                        <w:pStyle w:val="NoSpacing"/>
                        <w:rPr>
                          <w:rFonts w:ascii="Segoe UI" w:hAnsi="Segoe UI" w:cs="Segoe UI"/>
                          <w:b/>
                          <w:sz w:val="24"/>
                          <w:szCs w:val="24"/>
                        </w:rPr>
                      </w:pPr>
                      <w:r w:rsidRPr="00A213E0">
                        <w:rPr>
                          <w:rFonts w:ascii="Segoe UI" w:hAnsi="Segoe UI" w:cs="Segoe UI"/>
                          <w:b/>
                          <w:sz w:val="24"/>
                          <w:szCs w:val="24"/>
                        </w:rPr>
                        <w:t>Winter</w:t>
                      </w:r>
                    </w:p>
                    <w:p w14:paraId="1A76A9F4" w14:textId="784201F9" w:rsidR="00A213E0" w:rsidRDefault="009B3E2B" w:rsidP="00A213E0">
                      <w:pPr>
                        <w:pStyle w:val="NoSpacing"/>
                        <w:rPr>
                          <w:rFonts w:ascii="Segoe UI" w:hAnsi="Segoe UI" w:cs="Segoe UI"/>
                          <w:sz w:val="24"/>
                          <w:szCs w:val="24"/>
                        </w:rPr>
                      </w:pPr>
                      <w:r w:rsidRPr="005A17CB">
                        <w:rPr>
                          <w:rFonts w:ascii="Segoe UI" w:hAnsi="Segoe UI" w:cs="Segoe UI"/>
                          <w:sz w:val="24"/>
                          <w:szCs w:val="24"/>
                        </w:rPr>
                        <w:t>2</w:t>
                      </w:r>
                      <w:r w:rsidR="009C6E8C">
                        <w:rPr>
                          <w:rFonts w:ascii="Segoe UI" w:hAnsi="Segoe UI" w:cs="Segoe UI"/>
                          <w:sz w:val="24"/>
                          <w:szCs w:val="24"/>
                        </w:rPr>
                        <w:t>1</w:t>
                      </w:r>
                      <w:r w:rsidRPr="005A17CB">
                        <w:rPr>
                          <w:rFonts w:ascii="Segoe UI" w:hAnsi="Segoe UI" w:cs="Segoe UI"/>
                          <w:sz w:val="24"/>
                          <w:szCs w:val="24"/>
                        </w:rPr>
                        <w:t>, 2</w:t>
                      </w:r>
                      <w:r w:rsidR="009C6E8C">
                        <w:rPr>
                          <w:rFonts w:ascii="Segoe UI" w:hAnsi="Segoe UI" w:cs="Segoe UI"/>
                          <w:sz w:val="24"/>
                          <w:szCs w:val="24"/>
                        </w:rPr>
                        <w:t>2</w:t>
                      </w:r>
                      <w:r w:rsidRPr="005A17CB">
                        <w:rPr>
                          <w:rFonts w:ascii="Segoe UI" w:hAnsi="Segoe UI" w:cs="Segoe UI"/>
                          <w:sz w:val="24"/>
                          <w:szCs w:val="24"/>
                        </w:rPr>
                        <w:t>,</w:t>
                      </w:r>
                      <w:r w:rsidR="008D3216">
                        <w:rPr>
                          <w:rFonts w:ascii="Segoe UI" w:hAnsi="Segoe UI" w:cs="Segoe UI"/>
                          <w:sz w:val="24"/>
                          <w:szCs w:val="24"/>
                        </w:rPr>
                        <w:t xml:space="preserve"> and</w:t>
                      </w:r>
                      <w:r w:rsidRPr="005A17CB">
                        <w:rPr>
                          <w:rFonts w:ascii="Segoe UI" w:hAnsi="Segoe UI" w:cs="Segoe UI"/>
                          <w:sz w:val="24"/>
                          <w:szCs w:val="24"/>
                        </w:rPr>
                        <w:t xml:space="preserve"> 2</w:t>
                      </w:r>
                      <w:r w:rsidR="009C6E8C">
                        <w:rPr>
                          <w:rFonts w:ascii="Segoe UI" w:hAnsi="Segoe UI" w:cs="Segoe UI"/>
                          <w:sz w:val="24"/>
                          <w:szCs w:val="24"/>
                        </w:rPr>
                        <w:t>3</w:t>
                      </w:r>
                      <w:r w:rsidRPr="005A17CB">
                        <w:rPr>
                          <w:rFonts w:ascii="Segoe UI" w:hAnsi="Segoe UI" w:cs="Segoe UI"/>
                          <w:sz w:val="24"/>
                          <w:szCs w:val="24"/>
                        </w:rPr>
                        <w:t xml:space="preserve"> December 202</w:t>
                      </w:r>
                      <w:r w:rsidR="008D3216">
                        <w:rPr>
                          <w:rFonts w:ascii="Segoe UI" w:hAnsi="Segoe UI" w:cs="Segoe UI"/>
                          <w:sz w:val="24"/>
                          <w:szCs w:val="24"/>
                        </w:rPr>
                        <w:t>6</w:t>
                      </w:r>
                    </w:p>
                    <w:p w14:paraId="0BA13006" w14:textId="40E44030" w:rsidR="00A213E0" w:rsidRDefault="00A213E0" w:rsidP="00A213E0">
                      <w:pPr>
                        <w:pStyle w:val="NoSpacing"/>
                        <w:rPr>
                          <w:rFonts w:ascii="Segoe UI" w:hAnsi="Segoe UI" w:cs="Segoe UI"/>
                          <w:sz w:val="24"/>
                          <w:szCs w:val="24"/>
                        </w:rPr>
                      </w:pPr>
                    </w:p>
                    <w:p w14:paraId="0F7F4BF4" w14:textId="3BF9D4A0" w:rsidR="00A213E0" w:rsidRPr="00A213E0" w:rsidRDefault="00A213E0" w:rsidP="00A213E0">
                      <w:pPr>
                        <w:pStyle w:val="NoSpacing"/>
                        <w:jc w:val="center"/>
                        <w:rPr>
                          <w:rFonts w:ascii="Segoe UI" w:hAnsi="Segoe UI" w:cs="Segoe UI"/>
                          <w:sz w:val="24"/>
                          <w:szCs w:val="24"/>
                        </w:rPr>
                      </w:pPr>
                      <w:r>
                        <w:rPr>
                          <w:rFonts w:ascii="Segoe UI" w:hAnsi="Segoe UI" w:cs="Segoe UI"/>
                          <w:sz w:val="24"/>
                          <w:szCs w:val="24"/>
                        </w:rPr>
                        <w:t>Citywide cannot provide food outside of these dates.</w:t>
                      </w:r>
                    </w:p>
                  </w:txbxContent>
                </v:textbox>
                <w10:wrap anchorx="margin"/>
              </v:shape>
            </w:pict>
          </mc:Fallback>
        </mc:AlternateContent>
      </w:r>
    </w:p>
    <w:p w14:paraId="561DB869" w14:textId="4A87BD42" w:rsidR="00F2175D" w:rsidRDefault="00F2175D" w:rsidP="003E502A">
      <w:pPr>
        <w:pStyle w:val="NoSpacing"/>
        <w:rPr>
          <w:rFonts w:ascii="Segoe UI" w:hAnsi="Segoe UI" w:cs="Segoe UI"/>
          <w:sz w:val="24"/>
          <w:szCs w:val="24"/>
        </w:rPr>
      </w:pPr>
    </w:p>
    <w:p w14:paraId="2D669314" w14:textId="26ED0D5E" w:rsidR="00CA3F26" w:rsidRPr="00F634BE" w:rsidRDefault="00F634BE" w:rsidP="00C43E07">
      <w:pPr>
        <w:pStyle w:val="NoSpacing"/>
        <w:jc w:val="center"/>
        <w:rPr>
          <w:rFonts w:ascii="Segoe UI" w:hAnsi="Segoe UI" w:cs="Segoe UI"/>
          <w:b/>
          <w:sz w:val="24"/>
          <w:szCs w:val="24"/>
        </w:rPr>
      </w:pPr>
      <w:r w:rsidRPr="00F634BE">
        <w:rPr>
          <w:rFonts w:ascii="Segoe UI" w:hAnsi="Segoe UI" w:cs="Segoe UI"/>
          <w:b/>
          <w:sz w:val="24"/>
          <w:szCs w:val="24"/>
        </w:rPr>
        <w:t>Or a mixture of Options 1 &amp; 2, ensuring that there is food provision at every session.</w:t>
      </w:r>
    </w:p>
    <w:p w14:paraId="01CDB5B5" w14:textId="77777777" w:rsidR="009C62AA" w:rsidRPr="007A5420" w:rsidRDefault="009C62AA" w:rsidP="00EF7880">
      <w:pPr>
        <w:pStyle w:val="NoSpacing"/>
        <w:rPr>
          <w:rFonts w:ascii="Segoe UI" w:hAnsi="Segoe UI" w:cs="Segoe UI"/>
          <w:sz w:val="28"/>
          <w:szCs w:val="28"/>
        </w:rPr>
      </w:pPr>
    </w:p>
    <w:p w14:paraId="5C513C54" w14:textId="77777777" w:rsidR="009F00DA" w:rsidRDefault="009F00DA">
      <w:pPr>
        <w:spacing w:after="160" w:line="259" w:lineRule="auto"/>
        <w:rPr>
          <w:rFonts w:ascii="Segoe UI" w:hAnsi="Segoe UI" w:cs="Segoe UI"/>
          <w:b/>
          <w:color w:val="622A76"/>
          <w:sz w:val="32"/>
          <w:szCs w:val="24"/>
        </w:rPr>
      </w:pPr>
      <w:r>
        <w:rPr>
          <w:rFonts w:ascii="Segoe UI" w:hAnsi="Segoe UI" w:cs="Segoe UI"/>
          <w:b/>
          <w:color w:val="622A76"/>
          <w:sz w:val="32"/>
          <w:szCs w:val="24"/>
        </w:rPr>
        <w:br w:type="page"/>
      </w:r>
    </w:p>
    <w:p w14:paraId="606453B4" w14:textId="553E9119" w:rsidR="004B13F7" w:rsidRPr="007A5420" w:rsidRDefault="004B13F7" w:rsidP="004B13F7">
      <w:pPr>
        <w:pStyle w:val="NoSpacing"/>
        <w:rPr>
          <w:rFonts w:ascii="Segoe UI" w:hAnsi="Segoe UI" w:cs="Segoe UI"/>
          <w:b/>
          <w:color w:val="622A76"/>
          <w:sz w:val="32"/>
          <w:szCs w:val="24"/>
        </w:rPr>
      </w:pPr>
      <w:r w:rsidRPr="007A5420">
        <w:rPr>
          <w:rFonts w:ascii="Segoe UI" w:hAnsi="Segoe UI" w:cs="Segoe UI"/>
          <w:b/>
          <w:color w:val="622A76"/>
          <w:sz w:val="32"/>
          <w:szCs w:val="24"/>
        </w:rPr>
        <w:lastRenderedPageBreak/>
        <w:t xml:space="preserve">Promotion and use of online bookings platform, </w:t>
      </w:r>
      <w:proofErr w:type="spellStart"/>
      <w:r w:rsidRPr="007A5420">
        <w:rPr>
          <w:rFonts w:ascii="Segoe UI" w:hAnsi="Segoe UI" w:cs="Segoe UI"/>
          <w:b/>
          <w:color w:val="622A76"/>
          <w:sz w:val="32"/>
          <w:szCs w:val="24"/>
        </w:rPr>
        <w:t>Eequ</w:t>
      </w:r>
      <w:proofErr w:type="spellEnd"/>
    </w:p>
    <w:p w14:paraId="03EBFA3C" w14:textId="211911C6" w:rsidR="004B13F7" w:rsidRDefault="004B13F7" w:rsidP="003012B5">
      <w:pPr>
        <w:pStyle w:val="NoSpacing"/>
        <w:jc w:val="both"/>
        <w:rPr>
          <w:rFonts w:ascii="Segoe UI" w:hAnsi="Segoe UI" w:cs="Segoe UI"/>
          <w:sz w:val="28"/>
          <w:szCs w:val="28"/>
        </w:rPr>
      </w:pPr>
      <w:r w:rsidRPr="1C82ACD9">
        <w:rPr>
          <w:rFonts w:ascii="Segoe UI" w:hAnsi="Segoe UI" w:cs="Segoe UI"/>
          <w:sz w:val="28"/>
          <w:szCs w:val="28"/>
        </w:rPr>
        <w:t xml:space="preserve">All grant holders will be </w:t>
      </w:r>
      <w:r w:rsidRPr="00F42951">
        <w:rPr>
          <w:rFonts w:ascii="Segoe UI" w:hAnsi="Segoe UI" w:cs="Segoe UI"/>
          <w:b/>
          <w:bCs/>
          <w:sz w:val="28"/>
          <w:szCs w:val="28"/>
        </w:rPr>
        <w:t>required</w:t>
      </w:r>
      <w:r w:rsidRPr="1C82ACD9">
        <w:rPr>
          <w:rFonts w:ascii="Segoe UI" w:hAnsi="Segoe UI" w:cs="Segoe UI"/>
          <w:sz w:val="28"/>
          <w:szCs w:val="28"/>
        </w:rPr>
        <w:t xml:space="preserve"> to promote their activities and manage bookings using the online bookings platform, </w:t>
      </w:r>
      <w:hyperlink r:id="rId19">
        <w:r w:rsidRPr="1C82ACD9">
          <w:rPr>
            <w:rStyle w:val="Hyperlink"/>
            <w:rFonts w:ascii="Segoe UI" w:hAnsi="Segoe UI" w:cs="Segoe UI"/>
            <w:sz w:val="28"/>
            <w:szCs w:val="28"/>
          </w:rPr>
          <w:t>Eequ</w:t>
        </w:r>
      </w:hyperlink>
      <w:r w:rsidRPr="1C82ACD9">
        <w:rPr>
          <w:rFonts w:ascii="Segoe UI" w:hAnsi="Segoe UI" w:cs="Segoe UI"/>
          <w:sz w:val="28"/>
          <w:szCs w:val="28"/>
        </w:rPr>
        <w:t>.*</w:t>
      </w:r>
      <w:r>
        <w:rPr>
          <w:rFonts w:ascii="Segoe UI" w:hAnsi="Segoe UI" w:cs="Segoe UI"/>
          <w:sz w:val="28"/>
          <w:szCs w:val="28"/>
        </w:rPr>
        <w:t xml:space="preserve"> This is a new requirement for this year of Healthy Holidays </w:t>
      </w:r>
      <w:r w:rsidR="009135B2">
        <w:rPr>
          <w:rFonts w:ascii="Segoe UI" w:hAnsi="Segoe UI" w:cs="Segoe UI"/>
          <w:sz w:val="28"/>
          <w:szCs w:val="28"/>
        </w:rPr>
        <w:t>f</w:t>
      </w:r>
      <w:r>
        <w:rPr>
          <w:rFonts w:ascii="Segoe UI" w:hAnsi="Segoe UI" w:cs="Segoe UI"/>
          <w:sz w:val="28"/>
          <w:szCs w:val="28"/>
        </w:rPr>
        <w:t>unding.</w:t>
      </w:r>
      <w:r w:rsidRPr="1C82ACD9">
        <w:rPr>
          <w:rFonts w:ascii="Segoe UI" w:hAnsi="Segoe UI" w:cs="Segoe UI"/>
          <w:sz w:val="28"/>
          <w:szCs w:val="28"/>
        </w:rPr>
        <w:t xml:space="preserve"> </w:t>
      </w:r>
    </w:p>
    <w:p w14:paraId="0EEB7B1C" w14:textId="77777777" w:rsidR="004B13F7" w:rsidRDefault="004B13F7" w:rsidP="003012B5">
      <w:pPr>
        <w:pStyle w:val="NoSpacing"/>
        <w:jc w:val="both"/>
        <w:rPr>
          <w:rFonts w:ascii="Segoe UI" w:hAnsi="Segoe UI" w:cs="Segoe UI"/>
          <w:sz w:val="28"/>
          <w:szCs w:val="28"/>
        </w:rPr>
      </w:pPr>
    </w:p>
    <w:p w14:paraId="7ADE9432" w14:textId="7F548F14" w:rsidR="004B13F7" w:rsidRDefault="004B13F7" w:rsidP="003012B5">
      <w:pPr>
        <w:jc w:val="both"/>
        <w:rPr>
          <w:rFonts w:ascii="Segoe UI" w:hAnsi="Segoe UI" w:cs="Segoe UI"/>
          <w:sz w:val="28"/>
          <w:szCs w:val="28"/>
        </w:rPr>
      </w:pPr>
      <w:r>
        <w:rPr>
          <w:rFonts w:ascii="Segoe UI" w:hAnsi="Segoe UI" w:cs="Segoe UI"/>
          <w:sz w:val="28"/>
          <w:szCs w:val="24"/>
        </w:rPr>
        <w:t xml:space="preserve">Due to the limited timeframe, it’s important that providers get registered on </w:t>
      </w:r>
      <w:proofErr w:type="spellStart"/>
      <w:r>
        <w:rPr>
          <w:rFonts w:ascii="Segoe UI" w:hAnsi="Segoe UI" w:cs="Segoe UI"/>
          <w:sz w:val="28"/>
          <w:szCs w:val="24"/>
        </w:rPr>
        <w:t>Eequ</w:t>
      </w:r>
      <w:proofErr w:type="spellEnd"/>
      <w:r>
        <w:rPr>
          <w:rFonts w:ascii="Segoe UI" w:hAnsi="Segoe UI" w:cs="Segoe UI"/>
          <w:sz w:val="28"/>
          <w:szCs w:val="24"/>
        </w:rPr>
        <w:t xml:space="preserve"> immediately upon receiving funding. To enable this, we have arranged a support session to help providers get registered and create listings on </w:t>
      </w:r>
      <w:proofErr w:type="spellStart"/>
      <w:r>
        <w:rPr>
          <w:rFonts w:ascii="Segoe UI" w:hAnsi="Segoe UI" w:cs="Segoe UI"/>
          <w:sz w:val="28"/>
          <w:szCs w:val="24"/>
        </w:rPr>
        <w:t>Eequ</w:t>
      </w:r>
      <w:proofErr w:type="spellEnd"/>
      <w:r>
        <w:rPr>
          <w:rFonts w:ascii="Segoe UI" w:hAnsi="Segoe UI" w:cs="Segoe UI"/>
          <w:sz w:val="28"/>
          <w:szCs w:val="24"/>
        </w:rPr>
        <w:t xml:space="preserve">. </w:t>
      </w:r>
      <w:r w:rsidR="009135B2">
        <w:rPr>
          <w:rFonts w:ascii="Segoe UI" w:hAnsi="Segoe UI" w:cs="Segoe UI"/>
          <w:sz w:val="28"/>
          <w:szCs w:val="28"/>
        </w:rPr>
        <w:t xml:space="preserve">Further training and support will also be available as required. </w:t>
      </w:r>
    </w:p>
    <w:p w14:paraId="47E836C1" w14:textId="77777777" w:rsidR="004B13F7" w:rsidRDefault="004B13F7" w:rsidP="003012B5">
      <w:pPr>
        <w:jc w:val="both"/>
        <w:rPr>
          <w:rFonts w:ascii="Segoe UI" w:hAnsi="Segoe UI" w:cs="Segoe UI"/>
          <w:sz w:val="28"/>
          <w:szCs w:val="28"/>
        </w:rPr>
      </w:pPr>
    </w:p>
    <w:p w14:paraId="328955DE" w14:textId="6AEF166B" w:rsidR="004B13F7" w:rsidRPr="00D4297F" w:rsidRDefault="004B13F7" w:rsidP="003012B5">
      <w:pPr>
        <w:jc w:val="both"/>
        <w:rPr>
          <w:rFonts w:ascii="Segoe UI" w:hAnsi="Segoe UI" w:cs="Segoe UI"/>
          <w:sz w:val="28"/>
          <w:szCs w:val="24"/>
        </w:rPr>
      </w:pPr>
      <w:r>
        <w:rPr>
          <w:rFonts w:ascii="Segoe UI" w:hAnsi="Segoe UI" w:cs="Segoe UI"/>
          <w:sz w:val="28"/>
          <w:szCs w:val="28"/>
        </w:rPr>
        <w:t>This session will also include key information on working with Citywide.</w:t>
      </w:r>
    </w:p>
    <w:p w14:paraId="59AFF1A0" w14:textId="77777777" w:rsidR="004B13F7" w:rsidRDefault="004B13F7" w:rsidP="003012B5">
      <w:pPr>
        <w:pStyle w:val="NoSpacing"/>
        <w:jc w:val="both"/>
        <w:rPr>
          <w:rFonts w:ascii="Segoe UI" w:hAnsi="Segoe UI" w:cs="Segoe UI"/>
          <w:sz w:val="28"/>
          <w:szCs w:val="28"/>
        </w:rPr>
      </w:pPr>
    </w:p>
    <w:p w14:paraId="4DD56802" w14:textId="3C30B552" w:rsidR="004B13F7" w:rsidRDefault="004B13F7" w:rsidP="003012B5">
      <w:pPr>
        <w:pStyle w:val="NoSpacing"/>
        <w:jc w:val="both"/>
        <w:rPr>
          <w:rFonts w:ascii="Segoe UI" w:hAnsi="Segoe UI" w:cs="Segoe UI"/>
          <w:sz w:val="28"/>
          <w:szCs w:val="28"/>
        </w:rPr>
      </w:pPr>
      <w:r>
        <w:rPr>
          <w:rFonts w:ascii="Segoe UI" w:hAnsi="Segoe UI" w:cs="Segoe UI"/>
          <w:sz w:val="28"/>
          <w:szCs w:val="28"/>
        </w:rPr>
        <w:t xml:space="preserve">An induction meeting will be held </w:t>
      </w:r>
      <w:r w:rsidR="00690F7F">
        <w:rPr>
          <w:rFonts w:ascii="Segoe UI" w:hAnsi="Segoe UI" w:cs="Segoe UI"/>
          <w:sz w:val="28"/>
          <w:szCs w:val="28"/>
        </w:rPr>
        <w:t>early on the week commencing the 9</w:t>
      </w:r>
      <w:r w:rsidR="00690F7F" w:rsidRPr="00690F7F">
        <w:rPr>
          <w:rFonts w:ascii="Segoe UI" w:hAnsi="Segoe UI" w:cs="Segoe UI"/>
          <w:sz w:val="28"/>
          <w:szCs w:val="28"/>
          <w:vertAlign w:val="superscript"/>
        </w:rPr>
        <w:t>th of</w:t>
      </w:r>
      <w:r w:rsidR="00690F7F">
        <w:rPr>
          <w:rFonts w:ascii="Segoe UI" w:hAnsi="Segoe UI" w:cs="Segoe UI"/>
          <w:sz w:val="28"/>
          <w:szCs w:val="28"/>
        </w:rPr>
        <w:t xml:space="preserve"> March</w:t>
      </w:r>
      <w:r>
        <w:rPr>
          <w:rFonts w:ascii="Segoe UI" w:hAnsi="Segoe UI" w:cs="Segoe UI"/>
          <w:sz w:val="28"/>
          <w:szCs w:val="28"/>
        </w:rPr>
        <w:t xml:space="preserve"> Please </w:t>
      </w:r>
      <w:r w:rsidR="00043834">
        <w:rPr>
          <w:rFonts w:ascii="Segoe UI" w:hAnsi="Segoe UI" w:cs="Segoe UI"/>
          <w:sz w:val="28"/>
          <w:szCs w:val="28"/>
        </w:rPr>
        <w:t>hold</w:t>
      </w:r>
      <w:r w:rsidR="007B1E58">
        <w:rPr>
          <w:rFonts w:ascii="Segoe UI" w:hAnsi="Segoe UI" w:cs="Segoe UI"/>
          <w:sz w:val="28"/>
          <w:szCs w:val="28"/>
        </w:rPr>
        <w:t xml:space="preserve"> time for this in</w:t>
      </w:r>
      <w:r>
        <w:rPr>
          <w:rFonts w:ascii="Segoe UI" w:hAnsi="Segoe UI" w:cs="Segoe UI"/>
          <w:sz w:val="28"/>
          <w:szCs w:val="28"/>
        </w:rPr>
        <w:t xml:space="preserve"> your diary in advance. </w:t>
      </w:r>
    </w:p>
    <w:p w14:paraId="0F03E940" w14:textId="77777777" w:rsidR="004B13F7" w:rsidRDefault="004B13F7" w:rsidP="003012B5">
      <w:pPr>
        <w:pStyle w:val="NoSpacing"/>
        <w:jc w:val="both"/>
        <w:rPr>
          <w:rFonts w:ascii="Segoe UI" w:hAnsi="Segoe UI" w:cs="Segoe UI"/>
          <w:sz w:val="28"/>
          <w:szCs w:val="28"/>
        </w:rPr>
      </w:pPr>
    </w:p>
    <w:p w14:paraId="2417EB88" w14:textId="77777777" w:rsidR="004B13F7" w:rsidRPr="006B28AB" w:rsidRDefault="004B13F7" w:rsidP="003012B5">
      <w:pPr>
        <w:pStyle w:val="NoSpacing"/>
        <w:jc w:val="both"/>
        <w:rPr>
          <w:rFonts w:ascii="Segoe UI" w:hAnsi="Segoe UI" w:cs="Segoe UI"/>
          <w:sz w:val="28"/>
          <w:szCs w:val="28"/>
        </w:rPr>
      </w:pPr>
      <w:r w:rsidRPr="007A5420">
        <w:rPr>
          <w:rFonts w:ascii="Segoe UI" w:hAnsi="Segoe UI" w:cs="Segoe UI"/>
          <w:sz w:val="28"/>
          <w:szCs w:val="28"/>
        </w:rPr>
        <w:t xml:space="preserve">*Any grant holder working with parents and carers who do not access the internet will receive support setting up an offline bookings system for parents and carers. The provider will be responsible for ensuring this data is uploaded to </w:t>
      </w:r>
      <w:proofErr w:type="spellStart"/>
      <w:r w:rsidRPr="007A5420">
        <w:rPr>
          <w:rFonts w:ascii="Segoe UI" w:hAnsi="Segoe UI" w:cs="Segoe UI"/>
          <w:sz w:val="28"/>
          <w:szCs w:val="28"/>
        </w:rPr>
        <w:t>Eequ</w:t>
      </w:r>
      <w:proofErr w:type="spellEnd"/>
      <w:r w:rsidRPr="007A5420">
        <w:rPr>
          <w:rFonts w:ascii="Segoe UI" w:hAnsi="Segoe UI" w:cs="Segoe UI"/>
          <w:sz w:val="28"/>
          <w:szCs w:val="28"/>
        </w:rPr>
        <w:t xml:space="preserve">.  </w:t>
      </w:r>
    </w:p>
    <w:p w14:paraId="47C91EFB" w14:textId="77777777" w:rsidR="004B13F7" w:rsidRDefault="004B13F7" w:rsidP="004B13F7">
      <w:pPr>
        <w:spacing w:after="160" w:line="259" w:lineRule="auto"/>
        <w:rPr>
          <w:rFonts w:ascii="Segoe UI" w:hAnsi="Segoe UI" w:cs="Segoe UI"/>
          <w:b/>
          <w:color w:val="622A76"/>
          <w:sz w:val="32"/>
          <w:szCs w:val="32"/>
        </w:rPr>
      </w:pPr>
    </w:p>
    <w:p w14:paraId="39A69663" w14:textId="09B66D10" w:rsidR="00F5393E" w:rsidRDefault="001B21B6" w:rsidP="004B13F7">
      <w:pPr>
        <w:spacing w:after="160" w:line="259" w:lineRule="auto"/>
        <w:rPr>
          <w:rFonts w:ascii="Segoe UI" w:hAnsi="Segoe UI" w:cs="Segoe UI"/>
          <w:b/>
          <w:color w:val="622A76"/>
          <w:sz w:val="32"/>
          <w:szCs w:val="32"/>
        </w:rPr>
      </w:pPr>
      <w:r>
        <w:rPr>
          <w:rFonts w:ascii="Segoe UI" w:hAnsi="Segoe UI" w:cs="Segoe UI"/>
          <w:b/>
          <w:color w:val="622A76"/>
          <w:sz w:val="32"/>
          <w:szCs w:val="32"/>
        </w:rPr>
        <w:t xml:space="preserve">Delivery </w:t>
      </w:r>
      <w:r w:rsidR="00470B32">
        <w:rPr>
          <w:rFonts w:ascii="Segoe UI" w:hAnsi="Segoe UI" w:cs="Segoe UI"/>
          <w:b/>
          <w:color w:val="622A76"/>
          <w:sz w:val="32"/>
          <w:szCs w:val="32"/>
        </w:rPr>
        <w:t xml:space="preserve">and </w:t>
      </w:r>
      <w:r w:rsidR="00F5393E">
        <w:rPr>
          <w:rFonts w:ascii="Segoe UI" w:hAnsi="Segoe UI" w:cs="Segoe UI"/>
          <w:b/>
          <w:color w:val="622A76"/>
          <w:sz w:val="32"/>
          <w:szCs w:val="32"/>
        </w:rPr>
        <w:t>R</w:t>
      </w:r>
      <w:r w:rsidR="00470B32">
        <w:rPr>
          <w:rFonts w:ascii="Segoe UI" w:hAnsi="Segoe UI" w:cs="Segoe UI"/>
          <w:b/>
          <w:color w:val="622A76"/>
          <w:sz w:val="32"/>
          <w:szCs w:val="32"/>
        </w:rPr>
        <w:t xml:space="preserve">eporting </w:t>
      </w:r>
      <w:r w:rsidR="000B3CDC">
        <w:rPr>
          <w:rFonts w:ascii="Segoe UI" w:hAnsi="Segoe UI" w:cs="Segoe UI"/>
          <w:b/>
          <w:color w:val="622A76"/>
          <w:sz w:val="32"/>
          <w:szCs w:val="32"/>
        </w:rPr>
        <w:t>D</w:t>
      </w:r>
      <w:r w:rsidR="00470B32">
        <w:rPr>
          <w:rFonts w:ascii="Segoe UI" w:hAnsi="Segoe UI" w:cs="Segoe UI"/>
          <w:b/>
          <w:color w:val="622A76"/>
          <w:sz w:val="32"/>
          <w:szCs w:val="32"/>
        </w:rPr>
        <w:t xml:space="preserve">ates </w:t>
      </w:r>
      <w:r w:rsidR="00F5393E">
        <w:rPr>
          <w:rFonts w:ascii="Segoe UI" w:hAnsi="Segoe UI" w:cs="Segoe UI"/>
          <w:b/>
          <w:color w:val="622A76"/>
          <w:sz w:val="32"/>
          <w:szCs w:val="32"/>
        </w:rPr>
        <w:t>2026</w:t>
      </w:r>
    </w:p>
    <w:p w14:paraId="7228D36E" w14:textId="77777777" w:rsidR="003503BD" w:rsidRDefault="003503BD" w:rsidP="003503BD">
      <w:pPr>
        <w:pStyle w:val="NoSpacing"/>
        <w:rPr>
          <w:rFonts w:ascii="Segoe UI" w:hAnsi="Segoe UI" w:cs="Segoe UI"/>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3503BD" w14:paraId="26889A5C" w14:textId="77777777" w:rsidTr="00991F79">
        <w:tc>
          <w:tcPr>
            <w:tcW w:w="10194" w:type="dxa"/>
            <w:shd w:val="clear" w:color="auto" w:fill="C5E0B3" w:themeFill="accent6" w:themeFillTint="66"/>
          </w:tcPr>
          <w:p w14:paraId="442DA7BB" w14:textId="517BF5FB" w:rsidR="003503BD" w:rsidRDefault="003503BD" w:rsidP="003503BD">
            <w:pPr>
              <w:pStyle w:val="NoSpacing"/>
              <w:rPr>
                <w:rFonts w:ascii="Segoe UI" w:hAnsi="Segoe UI" w:cs="Segoe UI"/>
                <w:b/>
                <w:sz w:val="28"/>
                <w:szCs w:val="28"/>
              </w:rPr>
            </w:pPr>
            <w:r w:rsidRPr="00610629">
              <w:rPr>
                <w:rFonts w:ascii="Segoe UI" w:hAnsi="Segoe UI" w:cs="Segoe UI"/>
                <w:b/>
                <w:sz w:val="28"/>
                <w:szCs w:val="28"/>
              </w:rPr>
              <w:t>Spring</w:t>
            </w:r>
            <w:r w:rsidR="009F1A58">
              <w:rPr>
                <w:rFonts w:ascii="Segoe UI" w:hAnsi="Segoe UI" w:cs="Segoe UI"/>
                <w:b/>
                <w:sz w:val="28"/>
                <w:szCs w:val="28"/>
              </w:rPr>
              <w:t xml:space="preserve"> Delivery</w:t>
            </w:r>
          </w:p>
        </w:tc>
      </w:tr>
      <w:tr w:rsidR="003503BD" w14:paraId="666DB997" w14:textId="77777777" w:rsidTr="009F1A58">
        <w:trPr>
          <w:trHeight w:val="577"/>
        </w:trPr>
        <w:tc>
          <w:tcPr>
            <w:tcW w:w="10194" w:type="dxa"/>
            <w:shd w:val="clear" w:color="auto" w:fill="E2EFD9" w:themeFill="accent6" w:themeFillTint="33"/>
          </w:tcPr>
          <w:p w14:paraId="0062A757" w14:textId="69A701F4" w:rsidR="003503BD" w:rsidRPr="004B13F7" w:rsidRDefault="003503BD" w:rsidP="003503BD">
            <w:pPr>
              <w:pStyle w:val="NoSpacing"/>
              <w:rPr>
                <w:rFonts w:ascii="Segoe UI" w:hAnsi="Segoe UI" w:cs="Segoe UI"/>
                <w:sz w:val="28"/>
                <w:szCs w:val="28"/>
              </w:rPr>
            </w:pPr>
            <w:r w:rsidRPr="00E53DB2">
              <w:rPr>
                <w:rFonts w:ascii="Segoe UI" w:hAnsi="Segoe UI" w:cs="Segoe UI"/>
                <w:sz w:val="28"/>
                <w:szCs w:val="28"/>
              </w:rPr>
              <w:t>Monday 30</w:t>
            </w:r>
            <w:r w:rsidRPr="00E53DB2">
              <w:rPr>
                <w:rFonts w:ascii="Segoe UI" w:hAnsi="Segoe UI" w:cs="Segoe UI"/>
                <w:sz w:val="28"/>
                <w:szCs w:val="28"/>
                <w:vertAlign w:val="superscript"/>
              </w:rPr>
              <w:t>th</w:t>
            </w:r>
            <w:r w:rsidRPr="00E53DB2">
              <w:rPr>
                <w:rFonts w:ascii="Segoe UI" w:hAnsi="Segoe UI" w:cs="Segoe UI"/>
                <w:sz w:val="28"/>
                <w:szCs w:val="28"/>
              </w:rPr>
              <w:t xml:space="preserve"> M</w:t>
            </w:r>
            <w:r w:rsidRPr="004B13F7">
              <w:rPr>
                <w:rFonts w:ascii="Segoe UI" w:hAnsi="Segoe UI" w:cs="Segoe UI"/>
                <w:sz w:val="28"/>
                <w:szCs w:val="28"/>
              </w:rPr>
              <w:t>arch – Friday</w:t>
            </w:r>
            <w:r w:rsidRPr="004B13F7">
              <w:rPr>
                <w:rFonts w:ascii="Segoe UI" w:hAnsi="Segoe UI" w:cs="Segoe UI"/>
                <w:sz w:val="28"/>
                <w:szCs w:val="28"/>
                <w:vertAlign w:val="superscript"/>
              </w:rPr>
              <w:t xml:space="preserve"> </w:t>
            </w:r>
            <w:r w:rsidRPr="004B13F7">
              <w:rPr>
                <w:rFonts w:ascii="Segoe UI" w:hAnsi="Segoe UI" w:cs="Segoe UI"/>
                <w:sz w:val="28"/>
                <w:szCs w:val="28"/>
              </w:rPr>
              <w:t>17</w:t>
            </w:r>
            <w:r w:rsidRPr="004B13F7">
              <w:rPr>
                <w:rFonts w:ascii="Segoe UI" w:hAnsi="Segoe UI" w:cs="Segoe UI"/>
                <w:sz w:val="28"/>
                <w:szCs w:val="28"/>
                <w:vertAlign w:val="superscript"/>
              </w:rPr>
              <w:t>th</w:t>
            </w:r>
            <w:r w:rsidRPr="004B13F7">
              <w:rPr>
                <w:rFonts w:ascii="Segoe UI" w:hAnsi="Segoe UI" w:cs="Segoe UI"/>
                <w:sz w:val="28"/>
                <w:szCs w:val="28"/>
              </w:rPr>
              <w:t xml:space="preserve"> April</w:t>
            </w:r>
            <w:r w:rsidR="000C190D">
              <w:rPr>
                <w:rFonts w:ascii="Segoe UI" w:hAnsi="Segoe UI" w:cs="Segoe UI"/>
                <w:sz w:val="28"/>
                <w:szCs w:val="28"/>
              </w:rPr>
              <w:t xml:space="preserve">* - </w:t>
            </w:r>
            <w:r w:rsidRPr="004B13F7">
              <w:rPr>
                <w:rFonts w:ascii="Segoe UI" w:hAnsi="Segoe UI" w:cs="Segoe UI"/>
                <w:sz w:val="28"/>
                <w:szCs w:val="28"/>
              </w:rPr>
              <w:t>if receiving Citywide food</w:t>
            </w:r>
          </w:p>
          <w:p w14:paraId="619684B3" w14:textId="2AAF27EF" w:rsidR="003503BD" w:rsidRPr="003503BD" w:rsidRDefault="003503BD" w:rsidP="003503BD">
            <w:pPr>
              <w:pStyle w:val="NoSpacing"/>
              <w:rPr>
                <w:rFonts w:ascii="Segoe UI" w:hAnsi="Segoe UI" w:cs="Segoe UI"/>
                <w:i/>
                <w:sz w:val="28"/>
                <w:szCs w:val="28"/>
              </w:rPr>
            </w:pPr>
            <w:r w:rsidRPr="004B13F7">
              <w:rPr>
                <w:rFonts w:ascii="Segoe UI" w:hAnsi="Segoe UI" w:cs="Segoe UI"/>
                <w:i/>
                <w:sz w:val="28"/>
                <w:szCs w:val="28"/>
              </w:rPr>
              <w:t xml:space="preserve">End of April 2025 – Update report due to </w:t>
            </w:r>
            <w:hyperlink r:id="rId20" w:history="1">
              <w:r w:rsidRPr="004B13F7">
                <w:rPr>
                  <w:rStyle w:val="Hyperlink"/>
                  <w:rFonts w:ascii="Segoe UI" w:hAnsi="Segoe UI" w:cs="Segoe UI"/>
                  <w:i/>
                  <w:color w:val="auto"/>
                  <w:sz w:val="28"/>
                  <w:szCs w:val="28"/>
                </w:rPr>
                <w:t>grants@salfordcvs.co.uk</w:t>
              </w:r>
            </w:hyperlink>
          </w:p>
        </w:tc>
      </w:tr>
    </w:tbl>
    <w:p w14:paraId="58BB2444" w14:textId="77777777" w:rsidR="00F5393E" w:rsidRDefault="00F5393E" w:rsidP="003503BD">
      <w:pPr>
        <w:pStyle w:val="NoSpacing"/>
        <w:rPr>
          <w:rFonts w:ascii="Segoe UI" w:hAnsi="Segoe UI" w:cs="Segoe UI"/>
          <w:sz w:val="28"/>
          <w:szCs w:val="28"/>
        </w:rPr>
      </w:pPr>
    </w:p>
    <w:tbl>
      <w:tblPr>
        <w:tblStyle w:val="TableGrid"/>
        <w:tblW w:w="0" w:type="auto"/>
        <w:tblLook w:val="04A0" w:firstRow="1" w:lastRow="0" w:firstColumn="1" w:lastColumn="0" w:noHBand="0" w:noVBand="1"/>
      </w:tblPr>
      <w:tblGrid>
        <w:gridCol w:w="10194"/>
      </w:tblGrid>
      <w:tr w:rsidR="009F1A58" w14:paraId="3BA8E551" w14:textId="77777777" w:rsidTr="00C43E07">
        <w:tc>
          <w:tcPr>
            <w:tcW w:w="10194" w:type="dxa"/>
            <w:tcBorders>
              <w:top w:val="nil"/>
              <w:left w:val="nil"/>
              <w:bottom w:val="nil"/>
              <w:right w:val="nil"/>
            </w:tcBorders>
            <w:shd w:val="clear" w:color="auto" w:fill="FFE599" w:themeFill="accent4" w:themeFillTint="66"/>
          </w:tcPr>
          <w:p w14:paraId="75FB1030" w14:textId="13EDECA0" w:rsidR="009F1A58" w:rsidRPr="009F1A58" w:rsidRDefault="009F1A58" w:rsidP="003503BD">
            <w:pPr>
              <w:pStyle w:val="NoSpacing"/>
              <w:rPr>
                <w:rFonts w:ascii="Segoe UI" w:hAnsi="Segoe UI" w:cs="Segoe UI"/>
                <w:b/>
                <w:sz w:val="28"/>
                <w:szCs w:val="28"/>
              </w:rPr>
            </w:pPr>
            <w:r w:rsidRPr="00610629">
              <w:rPr>
                <w:rFonts w:ascii="Segoe UI" w:hAnsi="Segoe UI" w:cs="Segoe UI"/>
                <w:b/>
                <w:sz w:val="28"/>
                <w:szCs w:val="28"/>
              </w:rPr>
              <w:t>Summer</w:t>
            </w:r>
          </w:p>
        </w:tc>
      </w:tr>
      <w:tr w:rsidR="009F1A58" w14:paraId="0D236FD8" w14:textId="77777777" w:rsidTr="00C43E07">
        <w:tc>
          <w:tcPr>
            <w:tcW w:w="10194" w:type="dxa"/>
            <w:tcBorders>
              <w:top w:val="nil"/>
              <w:left w:val="nil"/>
              <w:bottom w:val="nil"/>
              <w:right w:val="nil"/>
            </w:tcBorders>
            <w:shd w:val="clear" w:color="auto" w:fill="FFF2CC" w:themeFill="accent4" w:themeFillTint="33"/>
          </w:tcPr>
          <w:p w14:paraId="0ED83818" w14:textId="229DA298" w:rsidR="00C43E07" w:rsidRPr="00610629" w:rsidRDefault="00C43E07" w:rsidP="00C43E07">
            <w:pPr>
              <w:pStyle w:val="NoSpacing"/>
              <w:rPr>
                <w:sz w:val="24"/>
                <w:szCs w:val="24"/>
              </w:rPr>
            </w:pPr>
            <w:r w:rsidRPr="00E53DB2">
              <w:rPr>
                <w:rFonts w:ascii="Segoe UI" w:hAnsi="Segoe UI" w:cs="Segoe UI"/>
                <w:sz w:val="28"/>
                <w:szCs w:val="28"/>
              </w:rPr>
              <w:t>Monday 2</w:t>
            </w:r>
            <w:r w:rsidR="007C3C50">
              <w:rPr>
                <w:rFonts w:ascii="Segoe UI" w:hAnsi="Segoe UI" w:cs="Segoe UI"/>
                <w:sz w:val="28"/>
                <w:szCs w:val="28"/>
              </w:rPr>
              <w:t>3</w:t>
            </w:r>
            <w:r w:rsidR="007C3C50" w:rsidRPr="007C3C50">
              <w:rPr>
                <w:rFonts w:ascii="Segoe UI" w:hAnsi="Segoe UI" w:cs="Segoe UI"/>
                <w:sz w:val="28"/>
                <w:szCs w:val="28"/>
                <w:vertAlign w:val="superscript"/>
              </w:rPr>
              <w:t>rd</w:t>
            </w:r>
            <w:r w:rsidRPr="00E53DB2">
              <w:rPr>
                <w:rFonts w:ascii="Segoe UI" w:hAnsi="Segoe UI" w:cs="Segoe UI"/>
                <w:sz w:val="28"/>
                <w:szCs w:val="28"/>
              </w:rPr>
              <w:t xml:space="preserve"> July – Friday 28</w:t>
            </w:r>
            <w:r w:rsidRPr="00E53DB2">
              <w:rPr>
                <w:rFonts w:ascii="Segoe UI" w:hAnsi="Segoe UI" w:cs="Segoe UI"/>
                <w:sz w:val="28"/>
                <w:szCs w:val="28"/>
                <w:vertAlign w:val="superscript"/>
              </w:rPr>
              <w:t>th</w:t>
            </w:r>
            <w:r w:rsidRPr="00E53DB2">
              <w:rPr>
                <w:rFonts w:ascii="Segoe UI" w:hAnsi="Segoe UI" w:cs="Segoe UI"/>
                <w:sz w:val="28"/>
                <w:szCs w:val="28"/>
              </w:rPr>
              <w:t xml:space="preserve"> August</w:t>
            </w:r>
            <w:r w:rsidR="000C190D">
              <w:rPr>
                <w:rFonts w:ascii="Segoe UI" w:hAnsi="Segoe UI" w:cs="Segoe UI"/>
                <w:sz w:val="28"/>
                <w:szCs w:val="28"/>
              </w:rPr>
              <w:t xml:space="preserve">* </w:t>
            </w:r>
            <w:r w:rsidRPr="00610629">
              <w:rPr>
                <w:rFonts w:ascii="Segoe UI" w:hAnsi="Segoe UI" w:cs="Segoe UI"/>
                <w:sz w:val="28"/>
                <w:szCs w:val="28"/>
              </w:rPr>
              <w:t>- if receiving Citywide food</w:t>
            </w:r>
          </w:p>
          <w:p w14:paraId="59723335" w14:textId="4E1E40E6" w:rsidR="009F1A58" w:rsidRPr="00C43E07" w:rsidRDefault="00C43E07" w:rsidP="003503BD">
            <w:pPr>
              <w:pStyle w:val="NoSpacing"/>
              <w:rPr>
                <w:rFonts w:ascii="Segoe UI" w:hAnsi="Segoe UI" w:cs="Segoe UI"/>
                <w:i/>
                <w:sz w:val="28"/>
                <w:szCs w:val="28"/>
              </w:rPr>
            </w:pPr>
            <w:r w:rsidRPr="00610629">
              <w:rPr>
                <w:rFonts w:ascii="Segoe UI" w:hAnsi="Segoe UI" w:cs="Segoe UI"/>
                <w:i/>
                <w:sz w:val="28"/>
                <w:szCs w:val="28"/>
              </w:rPr>
              <w:t xml:space="preserve">September – Update report due to </w:t>
            </w:r>
            <w:hyperlink r:id="rId21" w:history="1">
              <w:r w:rsidRPr="00610629">
                <w:rPr>
                  <w:rStyle w:val="Hyperlink"/>
                  <w:rFonts w:ascii="Segoe UI" w:hAnsi="Segoe UI" w:cs="Segoe UI"/>
                  <w:i/>
                  <w:color w:val="auto"/>
                  <w:sz w:val="28"/>
                  <w:szCs w:val="28"/>
                </w:rPr>
                <w:t>grants@salfordcvs.co.uk</w:t>
              </w:r>
            </w:hyperlink>
          </w:p>
        </w:tc>
      </w:tr>
    </w:tbl>
    <w:p w14:paraId="1ECE1689" w14:textId="77777777" w:rsidR="009F1A58" w:rsidRDefault="009F1A58" w:rsidP="003503BD">
      <w:pPr>
        <w:pStyle w:val="NoSpacing"/>
        <w:rPr>
          <w:rFonts w:ascii="Segoe UI" w:hAnsi="Segoe UI" w:cs="Segoe UI"/>
          <w:sz w:val="28"/>
          <w:szCs w:val="28"/>
        </w:rPr>
      </w:pPr>
    </w:p>
    <w:tbl>
      <w:tblPr>
        <w:tblStyle w:val="TableGrid"/>
        <w:tblW w:w="0" w:type="auto"/>
        <w:tblLook w:val="04A0" w:firstRow="1" w:lastRow="0" w:firstColumn="1" w:lastColumn="0" w:noHBand="0" w:noVBand="1"/>
      </w:tblPr>
      <w:tblGrid>
        <w:gridCol w:w="10194"/>
      </w:tblGrid>
      <w:tr w:rsidR="00C43E07" w14:paraId="33BA66E7" w14:textId="77777777" w:rsidTr="00C43E07">
        <w:tc>
          <w:tcPr>
            <w:tcW w:w="10194" w:type="dxa"/>
            <w:tcBorders>
              <w:top w:val="nil"/>
              <w:left w:val="nil"/>
              <w:bottom w:val="nil"/>
              <w:right w:val="nil"/>
            </w:tcBorders>
            <w:shd w:val="clear" w:color="auto" w:fill="BDD6EE" w:themeFill="accent1" w:themeFillTint="66"/>
          </w:tcPr>
          <w:p w14:paraId="5E02FD40" w14:textId="252BD0B1" w:rsidR="00C43E07" w:rsidRPr="00C43E07" w:rsidRDefault="00C43E07" w:rsidP="003503BD">
            <w:pPr>
              <w:pStyle w:val="NoSpacing"/>
              <w:rPr>
                <w:rFonts w:ascii="Segoe UI" w:hAnsi="Segoe UI" w:cs="Segoe UI"/>
                <w:b/>
                <w:sz w:val="28"/>
                <w:szCs w:val="28"/>
              </w:rPr>
            </w:pPr>
            <w:r w:rsidRPr="00610629">
              <w:rPr>
                <w:rFonts w:ascii="Segoe UI" w:hAnsi="Segoe UI" w:cs="Segoe UI"/>
                <w:b/>
                <w:sz w:val="28"/>
                <w:szCs w:val="28"/>
              </w:rPr>
              <w:t>Winter</w:t>
            </w:r>
            <w:r>
              <w:rPr>
                <w:rFonts w:ascii="Segoe UI" w:hAnsi="Segoe UI" w:cs="Segoe UI"/>
                <w:b/>
                <w:sz w:val="28"/>
                <w:szCs w:val="28"/>
              </w:rPr>
              <w:t xml:space="preserve"> Delivery</w:t>
            </w:r>
          </w:p>
        </w:tc>
      </w:tr>
      <w:tr w:rsidR="00C43E07" w14:paraId="5AD9FF3C" w14:textId="77777777" w:rsidTr="00C43E07">
        <w:tc>
          <w:tcPr>
            <w:tcW w:w="10194" w:type="dxa"/>
            <w:tcBorders>
              <w:top w:val="nil"/>
              <w:left w:val="nil"/>
              <w:bottom w:val="nil"/>
              <w:right w:val="nil"/>
            </w:tcBorders>
            <w:shd w:val="clear" w:color="auto" w:fill="DEEAF6" w:themeFill="accent1" w:themeFillTint="33"/>
          </w:tcPr>
          <w:p w14:paraId="001CE520" w14:textId="4B3B0F23" w:rsidR="00C43E07" w:rsidRPr="00610629" w:rsidRDefault="00C43E07" w:rsidP="00C43E07">
            <w:pPr>
              <w:pStyle w:val="NoSpacing"/>
              <w:rPr>
                <w:rFonts w:ascii="Segoe UI" w:hAnsi="Segoe UI" w:cs="Segoe UI"/>
                <w:sz w:val="28"/>
                <w:szCs w:val="28"/>
              </w:rPr>
            </w:pPr>
            <w:r w:rsidRPr="00200045">
              <w:rPr>
                <w:rFonts w:ascii="Segoe UI" w:hAnsi="Segoe UI" w:cs="Segoe UI"/>
                <w:sz w:val="28"/>
                <w:szCs w:val="28"/>
              </w:rPr>
              <w:t>21</w:t>
            </w:r>
            <w:r w:rsidRPr="00200045">
              <w:rPr>
                <w:rFonts w:ascii="Segoe UI" w:hAnsi="Segoe UI" w:cs="Segoe UI"/>
                <w:sz w:val="28"/>
                <w:szCs w:val="28"/>
                <w:vertAlign w:val="superscript"/>
              </w:rPr>
              <w:t>st</w:t>
            </w:r>
            <w:r w:rsidRPr="00200045">
              <w:rPr>
                <w:rFonts w:ascii="Segoe UI" w:hAnsi="Segoe UI" w:cs="Segoe UI"/>
                <w:sz w:val="28"/>
                <w:szCs w:val="28"/>
              </w:rPr>
              <w:t>, 22</w:t>
            </w:r>
            <w:r w:rsidRPr="00200045">
              <w:rPr>
                <w:rFonts w:ascii="Segoe UI" w:hAnsi="Segoe UI" w:cs="Segoe UI"/>
                <w:sz w:val="28"/>
                <w:szCs w:val="28"/>
                <w:vertAlign w:val="superscript"/>
              </w:rPr>
              <w:t>nd</w:t>
            </w:r>
            <w:r w:rsidRPr="00200045">
              <w:rPr>
                <w:rFonts w:ascii="Segoe UI" w:hAnsi="Segoe UI" w:cs="Segoe UI"/>
                <w:sz w:val="28"/>
                <w:szCs w:val="28"/>
              </w:rPr>
              <w:t xml:space="preserve"> and 23</w:t>
            </w:r>
            <w:r w:rsidRPr="00200045">
              <w:rPr>
                <w:rFonts w:ascii="Segoe UI" w:hAnsi="Segoe UI" w:cs="Segoe UI"/>
                <w:sz w:val="28"/>
                <w:szCs w:val="28"/>
                <w:vertAlign w:val="superscript"/>
              </w:rPr>
              <w:t>rd</w:t>
            </w:r>
            <w:r w:rsidRPr="00200045">
              <w:rPr>
                <w:rFonts w:ascii="Segoe UI" w:hAnsi="Segoe UI" w:cs="Segoe UI"/>
                <w:sz w:val="28"/>
                <w:szCs w:val="28"/>
              </w:rPr>
              <w:t xml:space="preserve"> December 2025</w:t>
            </w:r>
            <w:r w:rsidR="000C190D">
              <w:rPr>
                <w:rFonts w:ascii="Segoe UI" w:hAnsi="Segoe UI" w:cs="Segoe UI"/>
                <w:sz w:val="28"/>
                <w:szCs w:val="28"/>
              </w:rPr>
              <w:t>*</w:t>
            </w:r>
            <w:r w:rsidR="00195B7C">
              <w:rPr>
                <w:rFonts w:ascii="Segoe UI" w:hAnsi="Segoe UI" w:cs="Segoe UI"/>
                <w:sz w:val="28"/>
                <w:szCs w:val="28"/>
              </w:rPr>
              <w:t xml:space="preserve"> -</w:t>
            </w:r>
            <w:r w:rsidRPr="00610629">
              <w:rPr>
                <w:rFonts w:ascii="Segoe UI" w:hAnsi="Segoe UI" w:cs="Segoe UI"/>
                <w:sz w:val="28"/>
                <w:szCs w:val="28"/>
              </w:rPr>
              <w:t xml:space="preserve"> if receiving Citywide food</w:t>
            </w:r>
          </w:p>
          <w:p w14:paraId="110A7FEA" w14:textId="0498DDCF" w:rsidR="00C43E07" w:rsidRPr="00C43E07" w:rsidRDefault="00C43E07" w:rsidP="003503BD">
            <w:pPr>
              <w:pStyle w:val="NoSpacing"/>
              <w:rPr>
                <w:rFonts w:ascii="Segoe UI" w:hAnsi="Segoe UI" w:cs="Segoe UI"/>
                <w:iCs/>
                <w:sz w:val="28"/>
                <w:szCs w:val="28"/>
              </w:rPr>
            </w:pPr>
            <w:r w:rsidRPr="00610629">
              <w:rPr>
                <w:rFonts w:ascii="Segoe UI" w:hAnsi="Segoe UI" w:cs="Segoe UI"/>
                <w:i/>
                <w:sz w:val="28"/>
                <w:szCs w:val="28"/>
              </w:rPr>
              <w:t xml:space="preserve">January 2026 – Update report due to </w:t>
            </w:r>
            <w:hyperlink r:id="rId22" w:history="1">
              <w:r w:rsidRPr="00610629">
                <w:rPr>
                  <w:rStyle w:val="Hyperlink"/>
                  <w:rFonts w:ascii="Segoe UI" w:hAnsi="Segoe UI" w:cs="Segoe UI"/>
                  <w:i/>
                  <w:color w:val="auto"/>
                  <w:sz w:val="28"/>
                  <w:szCs w:val="28"/>
                </w:rPr>
                <w:t>grants@salfordcvs.co.uk</w:t>
              </w:r>
            </w:hyperlink>
          </w:p>
        </w:tc>
      </w:tr>
    </w:tbl>
    <w:p w14:paraId="0F505B4B" w14:textId="77777777" w:rsidR="009F00DA" w:rsidRDefault="009F00DA" w:rsidP="009C62AA">
      <w:pPr>
        <w:pStyle w:val="NoSpacing"/>
        <w:jc w:val="both"/>
        <w:rPr>
          <w:rFonts w:ascii="Segoe UI" w:hAnsi="Segoe UI" w:cs="Segoe UI"/>
          <w:bCs/>
          <w:sz w:val="28"/>
          <w:szCs w:val="28"/>
        </w:rPr>
      </w:pPr>
    </w:p>
    <w:p w14:paraId="3B52C39D" w14:textId="6D23BE81" w:rsidR="00BC4C49" w:rsidRPr="006F08D7" w:rsidRDefault="00C67189" w:rsidP="009C62AA">
      <w:pPr>
        <w:pStyle w:val="NoSpacing"/>
        <w:jc w:val="both"/>
        <w:rPr>
          <w:rFonts w:ascii="Segoe UI" w:hAnsi="Segoe UI" w:cs="Segoe UI"/>
          <w:bCs/>
          <w:sz w:val="28"/>
          <w:szCs w:val="28"/>
        </w:rPr>
      </w:pPr>
      <w:r>
        <w:rPr>
          <w:rFonts w:ascii="Segoe UI" w:hAnsi="Segoe UI" w:cs="Segoe UI"/>
          <w:bCs/>
          <w:sz w:val="28"/>
          <w:szCs w:val="28"/>
        </w:rPr>
        <w:t>*</w:t>
      </w:r>
      <w:r w:rsidR="000C190D">
        <w:rPr>
          <w:rFonts w:ascii="Segoe UI" w:hAnsi="Segoe UI" w:cs="Segoe UI"/>
          <w:bCs/>
          <w:sz w:val="28"/>
          <w:szCs w:val="28"/>
        </w:rPr>
        <w:t xml:space="preserve">If </w:t>
      </w:r>
      <w:r w:rsidR="002E1A1A">
        <w:rPr>
          <w:rFonts w:ascii="Segoe UI" w:hAnsi="Segoe UI" w:cs="Segoe UI"/>
          <w:bCs/>
          <w:sz w:val="28"/>
          <w:szCs w:val="28"/>
        </w:rPr>
        <w:t>NOT</w:t>
      </w:r>
      <w:r w:rsidR="000C190D">
        <w:rPr>
          <w:rFonts w:ascii="Segoe UI" w:hAnsi="Segoe UI" w:cs="Segoe UI"/>
          <w:bCs/>
          <w:sz w:val="28"/>
          <w:szCs w:val="28"/>
        </w:rPr>
        <w:t xml:space="preserve"> receiving citywide food, provision </w:t>
      </w:r>
      <w:r w:rsidR="000C190D" w:rsidRPr="002E1A1A">
        <w:rPr>
          <w:rFonts w:ascii="Segoe UI" w:hAnsi="Segoe UI" w:cs="Segoe UI"/>
          <w:b/>
          <w:sz w:val="28"/>
          <w:szCs w:val="28"/>
        </w:rPr>
        <w:t>must</w:t>
      </w:r>
      <w:r w:rsidR="000C190D">
        <w:rPr>
          <w:rFonts w:ascii="Segoe UI" w:hAnsi="Segoe UI" w:cs="Segoe UI"/>
          <w:bCs/>
          <w:sz w:val="28"/>
          <w:szCs w:val="28"/>
        </w:rPr>
        <w:t xml:space="preserve"> </w:t>
      </w:r>
      <w:r w:rsidR="002E1A1A">
        <w:rPr>
          <w:rFonts w:ascii="Segoe UI" w:hAnsi="Segoe UI" w:cs="Segoe UI"/>
          <w:bCs/>
          <w:sz w:val="28"/>
          <w:szCs w:val="28"/>
        </w:rPr>
        <w:t>still be</w:t>
      </w:r>
      <w:r w:rsidR="000C190D">
        <w:rPr>
          <w:rFonts w:ascii="Segoe UI" w:hAnsi="Segoe UI" w:cs="Segoe UI"/>
          <w:bCs/>
          <w:sz w:val="28"/>
          <w:szCs w:val="28"/>
        </w:rPr>
        <w:t xml:space="preserve"> delivered within school holidays </w:t>
      </w:r>
    </w:p>
    <w:p w14:paraId="093346D1" w14:textId="77777777" w:rsidR="006F08D7" w:rsidRDefault="006F08D7" w:rsidP="009C62AA">
      <w:pPr>
        <w:pStyle w:val="NoSpacing"/>
        <w:jc w:val="both"/>
        <w:rPr>
          <w:rFonts w:ascii="Segoe UI" w:hAnsi="Segoe UI" w:cs="Segoe UI"/>
          <w:b/>
          <w:color w:val="622A76"/>
          <w:sz w:val="36"/>
          <w:szCs w:val="36"/>
        </w:rPr>
      </w:pPr>
    </w:p>
    <w:p w14:paraId="11CE8886" w14:textId="77777777" w:rsidR="009F00DA" w:rsidRDefault="009F00DA" w:rsidP="009C62AA">
      <w:pPr>
        <w:pStyle w:val="NoSpacing"/>
        <w:jc w:val="both"/>
        <w:rPr>
          <w:rFonts w:ascii="Segoe UI" w:hAnsi="Segoe UI" w:cs="Segoe UI"/>
          <w:b/>
          <w:color w:val="622A76"/>
          <w:sz w:val="36"/>
          <w:szCs w:val="36"/>
        </w:rPr>
      </w:pPr>
    </w:p>
    <w:p w14:paraId="66108ABD" w14:textId="77777777" w:rsidR="009135B2" w:rsidRDefault="009135B2" w:rsidP="009C62AA">
      <w:pPr>
        <w:pStyle w:val="NoSpacing"/>
        <w:jc w:val="both"/>
        <w:rPr>
          <w:rFonts w:ascii="Segoe UI" w:hAnsi="Segoe UI" w:cs="Segoe UI"/>
          <w:b/>
          <w:color w:val="622A76"/>
          <w:sz w:val="36"/>
          <w:szCs w:val="36"/>
        </w:rPr>
      </w:pPr>
    </w:p>
    <w:p w14:paraId="2E19A6DD" w14:textId="6A01E73A" w:rsidR="00E905B4" w:rsidRPr="009C62AA" w:rsidRDefault="00963294" w:rsidP="009C62AA">
      <w:pPr>
        <w:pStyle w:val="NoSpacing"/>
        <w:jc w:val="both"/>
        <w:rPr>
          <w:rFonts w:ascii="Segoe UI" w:hAnsi="Segoe UI" w:cs="Segoe UI"/>
          <w:sz w:val="28"/>
          <w:szCs w:val="28"/>
        </w:rPr>
      </w:pPr>
      <w:r w:rsidRPr="007A5420">
        <w:rPr>
          <w:rFonts w:ascii="Segoe UI" w:hAnsi="Segoe UI" w:cs="Segoe UI"/>
          <w:b/>
          <w:color w:val="622A76"/>
          <w:sz w:val="36"/>
          <w:szCs w:val="36"/>
        </w:rPr>
        <w:lastRenderedPageBreak/>
        <w:t xml:space="preserve">What policies </w:t>
      </w:r>
      <w:r w:rsidR="00322963" w:rsidRPr="007A5420">
        <w:rPr>
          <w:rFonts w:ascii="Segoe UI" w:hAnsi="Segoe UI" w:cs="Segoe UI"/>
          <w:b/>
          <w:color w:val="622A76"/>
          <w:sz w:val="36"/>
          <w:szCs w:val="36"/>
        </w:rPr>
        <w:t>and</w:t>
      </w:r>
      <w:r w:rsidRPr="007A5420">
        <w:rPr>
          <w:rFonts w:ascii="Segoe UI" w:hAnsi="Segoe UI" w:cs="Segoe UI"/>
          <w:b/>
          <w:color w:val="622A76"/>
          <w:sz w:val="36"/>
          <w:szCs w:val="36"/>
        </w:rPr>
        <w:t xml:space="preserve"> other documentation </w:t>
      </w:r>
      <w:r w:rsidR="00322963" w:rsidRPr="007A5420">
        <w:rPr>
          <w:rFonts w:ascii="Segoe UI" w:hAnsi="Segoe UI" w:cs="Segoe UI"/>
          <w:b/>
          <w:color w:val="622A76"/>
          <w:sz w:val="36"/>
          <w:szCs w:val="36"/>
        </w:rPr>
        <w:t xml:space="preserve">are </w:t>
      </w:r>
      <w:r w:rsidRPr="007A5420">
        <w:rPr>
          <w:rFonts w:ascii="Segoe UI" w:hAnsi="Segoe UI" w:cs="Segoe UI"/>
          <w:b/>
          <w:color w:val="622A76"/>
          <w:sz w:val="36"/>
          <w:szCs w:val="36"/>
        </w:rPr>
        <w:t>required?</w:t>
      </w:r>
    </w:p>
    <w:p w14:paraId="44CC27CB" w14:textId="02633E9C" w:rsidR="00191A58" w:rsidRPr="007A5420" w:rsidRDefault="00B14A0C" w:rsidP="00C66A3E">
      <w:pPr>
        <w:pStyle w:val="NoSpacing"/>
        <w:rPr>
          <w:rFonts w:ascii="Segoe UI" w:hAnsi="Segoe UI" w:cs="Segoe UI"/>
          <w:sz w:val="28"/>
          <w:szCs w:val="28"/>
        </w:rPr>
      </w:pPr>
      <w:r w:rsidRPr="007A5420">
        <w:rPr>
          <w:rFonts w:ascii="Segoe UI" w:hAnsi="Segoe UI" w:cs="Segoe UI"/>
          <w:sz w:val="28"/>
          <w:szCs w:val="28"/>
        </w:rPr>
        <w:t>All organisations will be expected to have the following policies</w:t>
      </w:r>
      <w:r w:rsidR="009E646B" w:rsidRPr="007A5420">
        <w:rPr>
          <w:rFonts w:ascii="Segoe UI" w:hAnsi="Segoe UI" w:cs="Segoe UI"/>
          <w:sz w:val="28"/>
          <w:szCs w:val="28"/>
        </w:rPr>
        <w:t xml:space="preserve"> in place</w:t>
      </w:r>
      <w:r w:rsidRPr="007A5420">
        <w:rPr>
          <w:rFonts w:ascii="Segoe UI" w:hAnsi="Segoe UI" w:cs="Segoe UI"/>
          <w:sz w:val="28"/>
          <w:szCs w:val="28"/>
        </w:rPr>
        <w:t xml:space="preserve"> at the time of application:</w:t>
      </w:r>
    </w:p>
    <w:p w14:paraId="34658CF6" w14:textId="77777777" w:rsidR="00191A58" w:rsidRPr="007A5420" w:rsidRDefault="00191A58" w:rsidP="00C66A3E">
      <w:pPr>
        <w:pStyle w:val="NoSpacing"/>
        <w:rPr>
          <w:rFonts w:ascii="Segoe UI" w:hAnsi="Segoe UI" w:cs="Segoe UI"/>
          <w:sz w:val="28"/>
          <w:szCs w:val="28"/>
        </w:rPr>
      </w:pPr>
    </w:p>
    <w:p w14:paraId="661E8F92" w14:textId="77777777" w:rsidR="00191A58" w:rsidRPr="007A5420" w:rsidRDefault="00191A58" w:rsidP="00191A58">
      <w:pPr>
        <w:pStyle w:val="NoSpacing"/>
        <w:rPr>
          <w:rFonts w:ascii="Segoe UI" w:hAnsi="Segoe UI" w:cs="Segoe UI"/>
          <w:sz w:val="28"/>
          <w:szCs w:val="28"/>
        </w:rPr>
      </w:pPr>
      <w:r w:rsidRPr="007A5420">
        <w:rPr>
          <w:rFonts w:ascii="Segoe UI" w:hAnsi="Segoe UI" w:cs="Segoe UI"/>
          <w:sz w:val="28"/>
          <w:szCs w:val="28"/>
        </w:rPr>
        <w:t>a) Health and Safety policy</w:t>
      </w:r>
    </w:p>
    <w:p w14:paraId="3D76BEBD" w14:textId="77777777" w:rsidR="00191A58" w:rsidRPr="007A5420" w:rsidRDefault="00191A58" w:rsidP="00191A58">
      <w:pPr>
        <w:pStyle w:val="NoSpacing"/>
        <w:rPr>
          <w:rFonts w:ascii="Segoe UI" w:hAnsi="Segoe UI" w:cs="Segoe UI"/>
          <w:sz w:val="28"/>
          <w:szCs w:val="28"/>
        </w:rPr>
      </w:pPr>
      <w:r w:rsidRPr="007A5420">
        <w:rPr>
          <w:rFonts w:ascii="Segoe UI" w:hAnsi="Segoe UI" w:cs="Segoe UI"/>
          <w:sz w:val="28"/>
          <w:szCs w:val="28"/>
        </w:rPr>
        <w:t>b) Equality/Diversity Statement or Policy</w:t>
      </w:r>
    </w:p>
    <w:p w14:paraId="7CF2898F" w14:textId="790F3DAF" w:rsidR="00191A58" w:rsidRPr="007A5420" w:rsidRDefault="00191A58" w:rsidP="00191A58">
      <w:pPr>
        <w:pStyle w:val="NoSpacing"/>
        <w:rPr>
          <w:rFonts w:ascii="Segoe UI" w:hAnsi="Segoe UI" w:cs="Segoe UI"/>
          <w:sz w:val="28"/>
          <w:szCs w:val="28"/>
        </w:rPr>
      </w:pPr>
      <w:r w:rsidRPr="007A5420">
        <w:rPr>
          <w:rFonts w:ascii="Segoe UI" w:hAnsi="Segoe UI" w:cs="Segoe UI"/>
          <w:sz w:val="28"/>
          <w:szCs w:val="28"/>
        </w:rPr>
        <w:t>c) Public Liability Insurance (Cost can be included in budget)</w:t>
      </w:r>
    </w:p>
    <w:p w14:paraId="2A63D839" w14:textId="2E7DDFCA" w:rsidR="00191A58" w:rsidRDefault="00191A58" w:rsidP="00191A58">
      <w:pPr>
        <w:pStyle w:val="NoSpacing"/>
        <w:rPr>
          <w:rFonts w:ascii="Segoe UI" w:hAnsi="Segoe UI" w:cs="Segoe UI"/>
          <w:sz w:val="28"/>
          <w:szCs w:val="28"/>
        </w:rPr>
      </w:pPr>
      <w:r w:rsidRPr="007A5420">
        <w:rPr>
          <w:rFonts w:ascii="Segoe UI" w:hAnsi="Segoe UI" w:cs="Segoe UI"/>
          <w:sz w:val="28"/>
          <w:szCs w:val="28"/>
        </w:rPr>
        <w:t>d) Risk assessments</w:t>
      </w:r>
    </w:p>
    <w:p w14:paraId="595E8258" w14:textId="06706730" w:rsidR="003700A9" w:rsidRDefault="003700A9" w:rsidP="00191A58">
      <w:pPr>
        <w:pStyle w:val="NoSpacing"/>
        <w:rPr>
          <w:rFonts w:ascii="Segoe UI" w:hAnsi="Segoe UI" w:cs="Segoe UI"/>
          <w:sz w:val="28"/>
          <w:szCs w:val="28"/>
        </w:rPr>
      </w:pPr>
      <w:r>
        <w:rPr>
          <w:rFonts w:ascii="Segoe UI" w:hAnsi="Segoe UI" w:cs="Segoe UI"/>
          <w:sz w:val="28"/>
          <w:szCs w:val="28"/>
        </w:rPr>
        <w:t>e) Food Safety Policy</w:t>
      </w:r>
    </w:p>
    <w:p w14:paraId="38E41785" w14:textId="5334DF0A" w:rsidR="003700A9" w:rsidRDefault="003700A9" w:rsidP="00191A58">
      <w:pPr>
        <w:pStyle w:val="NoSpacing"/>
        <w:rPr>
          <w:rFonts w:ascii="Segoe UI" w:hAnsi="Segoe UI" w:cs="Segoe UI"/>
          <w:sz w:val="28"/>
          <w:szCs w:val="28"/>
        </w:rPr>
      </w:pPr>
      <w:r>
        <w:rPr>
          <w:rFonts w:ascii="Segoe UI" w:hAnsi="Segoe UI" w:cs="Segoe UI"/>
          <w:sz w:val="28"/>
          <w:szCs w:val="28"/>
        </w:rPr>
        <w:t>f) Record Keeping Policy</w:t>
      </w:r>
      <w:r w:rsidRPr="003700A9">
        <w:rPr>
          <w:rFonts w:ascii="Segoe UI" w:hAnsi="Segoe UI" w:cs="Segoe UI"/>
          <w:sz w:val="28"/>
          <w:szCs w:val="28"/>
        </w:rPr>
        <w:t xml:space="preserve"> </w:t>
      </w:r>
    </w:p>
    <w:p w14:paraId="6E959AB3" w14:textId="7B907705" w:rsidR="003700A9" w:rsidRDefault="003700A9" w:rsidP="00191A58">
      <w:pPr>
        <w:pStyle w:val="NoSpacing"/>
        <w:rPr>
          <w:rFonts w:ascii="Segoe UI" w:hAnsi="Segoe UI" w:cs="Segoe UI"/>
          <w:sz w:val="28"/>
          <w:szCs w:val="28"/>
        </w:rPr>
      </w:pPr>
      <w:r>
        <w:rPr>
          <w:rFonts w:ascii="Segoe UI" w:hAnsi="Segoe UI" w:cs="Segoe UI"/>
          <w:sz w:val="28"/>
          <w:szCs w:val="28"/>
        </w:rPr>
        <w:t>g) Inclusion and Access policy</w:t>
      </w:r>
    </w:p>
    <w:p w14:paraId="27DA8A29" w14:textId="22DA81EE" w:rsidR="00AB3720" w:rsidRPr="007A5420" w:rsidRDefault="003700A9" w:rsidP="00191A58">
      <w:pPr>
        <w:pStyle w:val="NoSpacing"/>
        <w:rPr>
          <w:rFonts w:ascii="Segoe UI" w:hAnsi="Segoe UI" w:cs="Segoe UI"/>
          <w:sz w:val="28"/>
          <w:szCs w:val="28"/>
        </w:rPr>
      </w:pPr>
      <w:r>
        <w:rPr>
          <w:rFonts w:ascii="Segoe UI" w:hAnsi="Segoe UI" w:cs="Segoe UI"/>
          <w:sz w:val="28"/>
          <w:szCs w:val="28"/>
        </w:rPr>
        <w:t>h</w:t>
      </w:r>
      <w:r w:rsidR="00153390">
        <w:rPr>
          <w:rFonts w:ascii="Segoe UI" w:hAnsi="Segoe UI" w:cs="Segoe UI"/>
          <w:sz w:val="28"/>
          <w:szCs w:val="28"/>
        </w:rPr>
        <w:t xml:space="preserve">) </w:t>
      </w:r>
      <w:r w:rsidR="00153390" w:rsidRPr="007A5420">
        <w:rPr>
          <w:rFonts w:ascii="Segoe UI" w:hAnsi="Segoe UI" w:cs="Segoe UI"/>
          <w:sz w:val="28"/>
          <w:szCs w:val="28"/>
        </w:rPr>
        <w:t xml:space="preserve">Safeguarding Children policy </w:t>
      </w:r>
    </w:p>
    <w:p w14:paraId="680AA810" w14:textId="77777777" w:rsidR="003700A9" w:rsidRDefault="003700A9" w:rsidP="00191A58">
      <w:pPr>
        <w:pStyle w:val="NoSpacing"/>
        <w:rPr>
          <w:rFonts w:ascii="Segoe UI" w:hAnsi="Segoe UI" w:cs="Segoe UI"/>
          <w:sz w:val="28"/>
          <w:szCs w:val="28"/>
        </w:rPr>
      </w:pPr>
    </w:p>
    <w:p w14:paraId="4DBD7CEC" w14:textId="15A7F910" w:rsidR="00191A58" w:rsidRPr="007A5420" w:rsidRDefault="00191A58" w:rsidP="00191A58">
      <w:pPr>
        <w:pStyle w:val="NoSpacing"/>
        <w:rPr>
          <w:rFonts w:ascii="Segoe UI" w:hAnsi="Segoe UI" w:cs="Segoe UI"/>
          <w:sz w:val="28"/>
          <w:szCs w:val="28"/>
        </w:rPr>
      </w:pPr>
      <w:r w:rsidRPr="007A5420">
        <w:rPr>
          <w:rFonts w:ascii="Segoe UI" w:hAnsi="Segoe UI" w:cs="Segoe UI"/>
          <w:sz w:val="28"/>
          <w:szCs w:val="28"/>
        </w:rPr>
        <w:t xml:space="preserve">…and </w:t>
      </w:r>
      <w:r w:rsidRPr="003700A9">
        <w:rPr>
          <w:rFonts w:ascii="Segoe UI" w:hAnsi="Segoe UI" w:cs="Segoe UI"/>
          <w:b/>
          <w:bCs/>
          <w:sz w:val="28"/>
          <w:szCs w:val="28"/>
        </w:rPr>
        <w:t xml:space="preserve">if applicable </w:t>
      </w:r>
      <w:r w:rsidRPr="007A5420">
        <w:rPr>
          <w:rFonts w:ascii="Segoe UI" w:hAnsi="Segoe UI" w:cs="Segoe UI"/>
          <w:sz w:val="28"/>
          <w:szCs w:val="28"/>
        </w:rPr>
        <w:t>to project activities:</w:t>
      </w:r>
    </w:p>
    <w:p w14:paraId="2FDF911E" w14:textId="29FA804C" w:rsidR="008D0930" w:rsidRPr="007A5420" w:rsidRDefault="003700A9" w:rsidP="003700A9">
      <w:pPr>
        <w:pStyle w:val="NoSpacing"/>
        <w:rPr>
          <w:rFonts w:ascii="Segoe UI" w:hAnsi="Segoe UI" w:cs="Segoe UI"/>
          <w:sz w:val="28"/>
          <w:szCs w:val="28"/>
        </w:rPr>
      </w:pPr>
      <w:proofErr w:type="spellStart"/>
      <w:r>
        <w:rPr>
          <w:rFonts w:ascii="Segoe UI" w:hAnsi="Segoe UI" w:cs="Segoe UI"/>
          <w:sz w:val="28"/>
          <w:szCs w:val="28"/>
        </w:rPr>
        <w:t>i</w:t>
      </w:r>
      <w:proofErr w:type="spellEnd"/>
      <w:r w:rsidR="00191A58" w:rsidRPr="007A5420">
        <w:rPr>
          <w:rFonts w:ascii="Segoe UI" w:hAnsi="Segoe UI" w:cs="Segoe UI"/>
          <w:sz w:val="28"/>
          <w:szCs w:val="28"/>
        </w:rPr>
        <w:t>) Volunteer Policy</w:t>
      </w:r>
    </w:p>
    <w:p w14:paraId="1F4914E1" w14:textId="6EAD9E8A" w:rsidR="00191A58" w:rsidRPr="007A5420" w:rsidRDefault="003700A9" w:rsidP="00191A58">
      <w:pPr>
        <w:pStyle w:val="NoSpacing"/>
        <w:rPr>
          <w:rFonts w:ascii="Segoe UI" w:hAnsi="Segoe UI" w:cs="Segoe UI"/>
          <w:sz w:val="28"/>
          <w:szCs w:val="28"/>
        </w:rPr>
      </w:pPr>
      <w:r>
        <w:rPr>
          <w:rFonts w:ascii="Segoe UI" w:hAnsi="Segoe UI" w:cs="Segoe UI"/>
          <w:sz w:val="28"/>
          <w:szCs w:val="28"/>
        </w:rPr>
        <w:t>j</w:t>
      </w:r>
      <w:r w:rsidR="00191A58" w:rsidRPr="007A5420">
        <w:rPr>
          <w:rFonts w:ascii="Segoe UI" w:hAnsi="Segoe UI" w:cs="Segoe UI"/>
          <w:sz w:val="28"/>
          <w:szCs w:val="28"/>
        </w:rPr>
        <w:t>) Safeguarding Adults policy</w:t>
      </w:r>
    </w:p>
    <w:p w14:paraId="63524326" w14:textId="77777777" w:rsidR="003E502A" w:rsidRPr="00CA3F26" w:rsidRDefault="003E502A" w:rsidP="00B14A0C">
      <w:pPr>
        <w:pStyle w:val="NoSpacing"/>
        <w:rPr>
          <w:rFonts w:ascii="Segoe UI" w:hAnsi="Segoe UI" w:cs="Segoe UI"/>
          <w:b/>
          <w:sz w:val="24"/>
          <w:szCs w:val="24"/>
        </w:rPr>
      </w:pPr>
    </w:p>
    <w:p w14:paraId="4EF353E1" w14:textId="5598C661" w:rsidR="005F077C" w:rsidRPr="007A5420" w:rsidRDefault="003E502A" w:rsidP="00B14A0C">
      <w:pPr>
        <w:pStyle w:val="NoSpacing"/>
        <w:rPr>
          <w:rFonts w:ascii="Segoe UI" w:hAnsi="Segoe UI" w:cs="Segoe UI"/>
          <w:sz w:val="28"/>
          <w:szCs w:val="28"/>
        </w:rPr>
      </w:pPr>
      <w:r w:rsidRPr="007A5420">
        <w:rPr>
          <w:rFonts w:ascii="Segoe UI" w:hAnsi="Segoe UI" w:cs="Segoe UI"/>
          <w:b/>
          <w:sz w:val="28"/>
          <w:szCs w:val="28"/>
        </w:rPr>
        <w:t>*</w:t>
      </w:r>
      <w:r w:rsidR="005F077C" w:rsidRPr="007A5420">
        <w:rPr>
          <w:rFonts w:ascii="Segoe UI" w:hAnsi="Segoe UI" w:cs="Segoe UI"/>
          <w:b/>
          <w:sz w:val="28"/>
          <w:szCs w:val="28"/>
        </w:rPr>
        <w:t>Please note:</w:t>
      </w:r>
      <w:r w:rsidR="005F077C" w:rsidRPr="007A5420">
        <w:rPr>
          <w:rFonts w:ascii="Segoe UI" w:hAnsi="Segoe UI" w:cs="Segoe UI"/>
          <w:sz w:val="28"/>
          <w:szCs w:val="28"/>
        </w:rPr>
        <w:t xml:space="preserve"> </w:t>
      </w:r>
      <w:r w:rsidRPr="007A5420">
        <w:rPr>
          <w:rFonts w:ascii="Segoe UI" w:hAnsi="Segoe UI" w:cs="Segoe UI"/>
          <w:sz w:val="28"/>
          <w:szCs w:val="28"/>
        </w:rPr>
        <w:t xml:space="preserve">Copies of </w:t>
      </w:r>
      <w:r w:rsidR="009135B2">
        <w:rPr>
          <w:rFonts w:ascii="Segoe UI" w:hAnsi="Segoe UI" w:cs="Segoe UI"/>
          <w:sz w:val="28"/>
          <w:szCs w:val="28"/>
        </w:rPr>
        <w:t xml:space="preserve">any relevant </w:t>
      </w:r>
      <w:r w:rsidRPr="007A5420">
        <w:rPr>
          <w:rFonts w:ascii="Segoe UI" w:hAnsi="Segoe UI" w:cs="Segoe UI"/>
          <w:sz w:val="28"/>
          <w:szCs w:val="28"/>
        </w:rPr>
        <w:t>safeguarding policies must be submitted with your application.</w:t>
      </w:r>
    </w:p>
    <w:p w14:paraId="7F707273" w14:textId="77777777" w:rsidR="002C08DE" w:rsidRDefault="002C08DE" w:rsidP="00963294">
      <w:pPr>
        <w:pStyle w:val="NoSpacing"/>
        <w:rPr>
          <w:rFonts w:ascii="Segoe UI" w:hAnsi="Segoe UI" w:cs="Segoe UI"/>
          <w:b/>
          <w:color w:val="622A76"/>
          <w:sz w:val="36"/>
          <w:szCs w:val="32"/>
        </w:rPr>
      </w:pPr>
    </w:p>
    <w:p w14:paraId="42EB77FC" w14:textId="632AE3C2" w:rsidR="00592D43" w:rsidRPr="007A5420" w:rsidRDefault="00963294" w:rsidP="00963294">
      <w:pPr>
        <w:pStyle w:val="NoSpacing"/>
        <w:rPr>
          <w:rFonts w:ascii="Segoe UI" w:hAnsi="Segoe UI" w:cs="Segoe UI"/>
          <w:b/>
          <w:color w:val="622A76"/>
          <w:sz w:val="36"/>
          <w:szCs w:val="32"/>
        </w:rPr>
      </w:pPr>
      <w:r w:rsidRPr="007A5420">
        <w:rPr>
          <w:rFonts w:ascii="Segoe UI" w:hAnsi="Segoe UI" w:cs="Segoe UI"/>
          <w:b/>
          <w:color w:val="622A76"/>
          <w:sz w:val="36"/>
          <w:szCs w:val="32"/>
        </w:rPr>
        <w:t>What support is available to applicants?</w:t>
      </w:r>
    </w:p>
    <w:p w14:paraId="722D590C" w14:textId="77777777" w:rsidR="00C60881" w:rsidRPr="007A5420" w:rsidRDefault="00C60881" w:rsidP="00963294">
      <w:pPr>
        <w:pStyle w:val="NoSpacing"/>
        <w:rPr>
          <w:rFonts w:ascii="Segoe UI" w:hAnsi="Segoe UI" w:cs="Segoe UI"/>
          <w:sz w:val="28"/>
          <w:szCs w:val="28"/>
        </w:rPr>
      </w:pPr>
    </w:p>
    <w:p w14:paraId="787F5662" w14:textId="77777777" w:rsidR="00C60881" w:rsidRPr="007A5420" w:rsidRDefault="00C60881" w:rsidP="00C60881">
      <w:pPr>
        <w:pStyle w:val="NoSpacing"/>
        <w:rPr>
          <w:rFonts w:ascii="Segoe UI" w:hAnsi="Segoe UI" w:cs="Segoe UI"/>
          <w:b/>
          <w:sz w:val="28"/>
          <w:szCs w:val="28"/>
        </w:rPr>
      </w:pPr>
      <w:r w:rsidRPr="007A5420">
        <w:rPr>
          <w:rFonts w:ascii="Segoe UI" w:hAnsi="Segoe UI" w:cs="Segoe UI"/>
          <w:b/>
          <w:sz w:val="28"/>
          <w:szCs w:val="28"/>
        </w:rPr>
        <w:t xml:space="preserve">Support with your application </w:t>
      </w:r>
    </w:p>
    <w:p w14:paraId="39DD3C7F" w14:textId="26D30C1C" w:rsidR="00C60881" w:rsidRPr="007A5420" w:rsidRDefault="00C60881" w:rsidP="00C60881">
      <w:pPr>
        <w:pStyle w:val="NoSpacing"/>
        <w:rPr>
          <w:rFonts w:ascii="Segoe UI" w:hAnsi="Segoe UI" w:cs="Segoe UI"/>
          <w:sz w:val="28"/>
          <w:szCs w:val="28"/>
        </w:rPr>
      </w:pPr>
      <w:r w:rsidRPr="007A5420">
        <w:rPr>
          <w:rFonts w:ascii="Segoe UI" w:hAnsi="Segoe UI" w:cs="Segoe UI"/>
          <w:sz w:val="28"/>
          <w:szCs w:val="28"/>
        </w:rPr>
        <w:t xml:space="preserve">If you have any questions or concerns about completing the application form, or you would like to discuss your project proposal with a member of the Grants Team, please contact the </w:t>
      </w:r>
      <w:r w:rsidR="001C3530">
        <w:rPr>
          <w:rFonts w:ascii="Segoe UI" w:hAnsi="Segoe UI" w:cs="Segoe UI"/>
          <w:sz w:val="28"/>
          <w:szCs w:val="28"/>
        </w:rPr>
        <w:t xml:space="preserve">Honor from the </w:t>
      </w:r>
      <w:r w:rsidRPr="007A5420">
        <w:rPr>
          <w:rFonts w:ascii="Segoe UI" w:hAnsi="Segoe UI" w:cs="Segoe UI"/>
          <w:sz w:val="28"/>
          <w:szCs w:val="28"/>
        </w:rPr>
        <w:t xml:space="preserve">Grants Team at </w:t>
      </w:r>
      <w:hyperlink r:id="rId23" w:history="1">
        <w:r w:rsidR="001C3530" w:rsidRPr="00EC2853">
          <w:rPr>
            <w:rStyle w:val="Hyperlink"/>
            <w:rFonts w:ascii="Segoe UI" w:hAnsi="Segoe UI" w:cs="Segoe UI"/>
            <w:sz w:val="28"/>
            <w:szCs w:val="28"/>
          </w:rPr>
          <w:t>honor.johnstone@salfordcvs.co.uk</w:t>
        </w:r>
      </w:hyperlink>
      <w:r w:rsidR="001C3530">
        <w:rPr>
          <w:rFonts w:ascii="Segoe UI" w:hAnsi="Segoe UI" w:cs="Segoe UI"/>
          <w:sz w:val="28"/>
          <w:szCs w:val="28"/>
        </w:rPr>
        <w:t xml:space="preserve"> </w:t>
      </w:r>
      <w:r w:rsidRPr="007A5420">
        <w:rPr>
          <w:rFonts w:ascii="Segoe UI" w:hAnsi="Segoe UI" w:cs="Segoe UI"/>
          <w:sz w:val="28"/>
          <w:szCs w:val="28"/>
        </w:rPr>
        <w:t xml:space="preserve">or phone 0161 787 7795. </w:t>
      </w:r>
    </w:p>
    <w:p w14:paraId="64BC4FEA" w14:textId="7010D3A5" w:rsidR="003E502A" w:rsidRPr="007A5420" w:rsidRDefault="003E502A" w:rsidP="00C60881">
      <w:pPr>
        <w:pStyle w:val="NoSpacing"/>
        <w:rPr>
          <w:rFonts w:ascii="Segoe UI" w:hAnsi="Segoe UI" w:cs="Segoe UI"/>
          <w:sz w:val="28"/>
          <w:szCs w:val="28"/>
        </w:rPr>
      </w:pPr>
    </w:p>
    <w:p w14:paraId="19EC3383" w14:textId="5608CA59" w:rsidR="00C60881" w:rsidRPr="007A5420" w:rsidRDefault="00C60881" w:rsidP="00963294">
      <w:pPr>
        <w:pStyle w:val="NoSpacing"/>
        <w:rPr>
          <w:rFonts w:ascii="Segoe UI" w:hAnsi="Segoe UI" w:cs="Segoe UI"/>
          <w:b/>
          <w:sz w:val="28"/>
          <w:szCs w:val="28"/>
        </w:rPr>
      </w:pPr>
      <w:r w:rsidRPr="007A5420">
        <w:rPr>
          <w:rFonts w:ascii="Segoe UI" w:hAnsi="Segoe UI" w:cs="Segoe UI"/>
          <w:b/>
          <w:sz w:val="28"/>
          <w:szCs w:val="28"/>
        </w:rPr>
        <w:t xml:space="preserve">Wider development support </w:t>
      </w:r>
    </w:p>
    <w:p w14:paraId="665C5217" w14:textId="77777777" w:rsidR="00C60881" w:rsidRPr="007A5420" w:rsidRDefault="00C60881" w:rsidP="00C60881">
      <w:pPr>
        <w:pStyle w:val="NoSpacing"/>
        <w:rPr>
          <w:rFonts w:ascii="Segoe UI" w:hAnsi="Segoe UI" w:cs="Segoe UI"/>
          <w:sz w:val="28"/>
          <w:szCs w:val="28"/>
        </w:rPr>
      </w:pPr>
      <w:r w:rsidRPr="007A5420">
        <w:rPr>
          <w:rFonts w:ascii="Segoe UI" w:hAnsi="Segoe UI" w:cs="Segoe UI"/>
          <w:sz w:val="28"/>
          <w:szCs w:val="28"/>
        </w:rPr>
        <w:t xml:space="preserve">Salford CVS can also offer practical support to VCSE organisations with developing policies, accessing volunteers, and accessing wider funding. For further information, visit our website at: </w:t>
      </w:r>
    </w:p>
    <w:p w14:paraId="7EC61D02" w14:textId="77777777" w:rsidR="00C60881" w:rsidRPr="007A5420" w:rsidRDefault="00C60881" w:rsidP="00C60881">
      <w:pPr>
        <w:pStyle w:val="NoSpacing"/>
        <w:rPr>
          <w:rFonts w:ascii="Segoe UI" w:hAnsi="Segoe UI" w:cs="Segoe UI"/>
          <w:sz w:val="28"/>
          <w:szCs w:val="28"/>
        </w:rPr>
      </w:pPr>
      <w:hyperlink r:id="rId24" w:history="1">
        <w:r w:rsidRPr="007A5420">
          <w:rPr>
            <w:rStyle w:val="Hyperlink"/>
            <w:rFonts w:ascii="Segoe UI" w:hAnsi="Segoe UI" w:cs="Segoe UI"/>
            <w:color w:val="auto"/>
            <w:sz w:val="28"/>
            <w:szCs w:val="28"/>
          </w:rPr>
          <w:t>www.salfordcvs.co.uk/development-support</w:t>
        </w:r>
      </w:hyperlink>
      <w:r w:rsidRPr="007A5420">
        <w:rPr>
          <w:rFonts w:ascii="Segoe UI" w:hAnsi="Segoe UI" w:cs="Segoe UI"/>
          <w:sz w:val="28"/>
          <w:szCs w:val="28"/>
        </w:rPr>
        <w:t xml:space="preserve"> </w:t>
      </w:r>
    </w:p>
    <w:p w14:paraId="1153E212" w14:textId="77777777" w:rsidR="00C60881" w:rsidRPr="007A5420" w:rsidRDefault="00C60881" w:rsidP="00C60881">
      <w:pPr>
        <w:pStyle w:val="NoSpacing"/>
        <w:rPr>
          <w:rFonts w:ascii="Segoe UI" w:hAnsi="Segoe UI" w:cs="Segoe UI"/>
          <w:sz w:val="28"/>
          <w:szCs w:val="28"/>
        </w:rPr>
      </w:pPr>
    </w:p>
    <w:p w14:paraId="5A148841" w14:textId="77777777" w:rsidR="00C60881" w:rsidRPr="007A5420" w:rsidRDefault="00C60881" w:rsidP="00C60881">
      <w:pPr>
        <w:pStyle w:val="NoSpacing"/>
        <w:rPr>
          <w:rFonts w:ascii="Segoe UI" w:hAnsi="Segoe UI" w:cs="Segoe UI"/>
          <w:sz w:val="28"/>
          <w:szCs w:val="28"/>
        </w:rPr>
      </w:pPr>
      <w:r w:rsidRPr="007A5420">
        <w:rPr>
          <w:rFonts w:ascii="Segoe UI" w:hAnsi="Segoe UI" w:cs="Segoe UI"/>
          <w:sz w:val="28"/>
          <w:szCs w:val="28"/>
        </w:rPr>
        <w:t xml:space="preserve">See our online Safeguarding in Salford resources: </w:t>
      </w:r>
      <w:hyperlink r:id="rId25" w:history="1">
        <w:r w:rsidRPr="007A5420">
          <w:rPr>
            <w:rStyle w:val="Hyperlink"/>
            <w:rFonts w:ascii="Segoe UI" w:hAnsi="Segoe UI" w:cs="Segoe UI"/>
            <w:color w:val="auto"/>
            <w:sz w:val="28"/>
            <w:szCs w:val="28"/>
          </w:rPr>
          <w:t>www.salfordcvs.co.uk/safeguarding-salford</w:t>
        </w:r>
      </w:hyperlink>
      <w:r w:rsidRPr="007A5420">
        <w:rPr>
          <w:rFonts w:ascii="Segoe UI" w:hAnsi="Segoe UI" w:cs="Segoe UI"/>
          <w:sz w:val="28"/>
          <w:szCs w:val="28"/>
        </w:rPr>
        <w:t xml:space="preserve"> </w:t>
      </w:r>
    </w:p>
    <w:p w14:paraId="60BC1CE6" w14:textId="77777777" w:rsidR="00C60881" w:rsidRPr="007A5420" w:rsidRDefault="00C60881" w:rsidP="00C60881">
      <w:pPr>
        <w:pStyle w:val="NoSpacing"/>
        <w:rPr>
          <w:rFonts w:ascii="Segoe UI" w:hAnsi="Segoe UI" w:cs="Segoe UI"/>
          <w:sz w:val="28"/>
          <w:szCs w:val="28"/>
        </w:rPr>
      </w:pPr>
    </w:p>
    <w:p w14:paraId="1D1FAB5D" w14:textId="77A3D1CC" w:rsidR="00C60881" w:rsidRPr="007A5420" w:rsidRDefault="00C60881" w:rsidP="00D727A9">
      <w:pPr>
        <w:pStyle w:val="NoSpacing"/>
        <w:rPr>
          <w:rFonts w:ascii="Segoe UI" w:hAnsi="Segoe UI" w:cs="Segoe UI"/>
          <w:sz w:val="28"/>
          <w:szCs w:val="28"/>
        </w:rPr>
      </w:pPr>
      <w:r w:rsidRPr="007A5420">
        <w:rPr>
          <w:rFonts w:ascii="Segoe UI" w:hAnsi="Segoe UI" w:cs="Segoe UI"/>
          <w:sz w:val="28"/>
          <w:szCs w:val="28"/>
        </w:rPr>
        <w:t xml:space="preserve">You can also contact our Development Team by phone 0161 787 7795 or email at: </w:t>
      </w:r>
      <w:hyperlink r:id="rId26" w:history="1">
        <w:r w:rsidRPr="007A5420">
          <w:rPr>
            <w:rStyle w:val="Hyperlink"/>
            <w:rFonts w:ascii="Segoe UI" w:hAnsi="Segoe UI" w:cs="Segoe UI"/>
            <w:color w:val="auto"/>
            <w:sz w:val="28"/>
            <w:szCs w:val="28"/>
          </w:rPr>
          <w:t>office@salfordcvs.co.uk</w:t>
        </w:r>
      </w:hyperlink>
    </w:p>
    <w:p w14:paraId="2ADD0216" w14:textId="72A91868" w:rsidR="00FB5863" w:rsidRPr="007A5420" w:rsidRDefault="007A5420" w:rsidP="00D727A9">
      <w:pPr>
        <w:pStyle w:val="NoSpacing"/>
        <w:rPr>
          <w:rFonts w:ascii="Segoe UI" w:hAnsi="Segoe UI" w:cs="Segoe UI"/>
          <w:b/>
          <w:color w:val="622A76"/>
          <w:sz w:val="36"/>
          <w:szCs w:val="32"/>
        </w:rPr>
      </w:pPr>
      <w:r>
        <w:rPr>
          <w:rFonts w:ascii="Segoe UI" w:hAnsi="Segoe UI" w:cs="Segoe UI"/>
          <w:b/>
          <w:color w:val="622A76"/>
          <w:sz w:val="36"/>
          <w:szCs w:val="32"/>
        </w:rPr>
        <w:lastRenderedPageBreak/>
        <w:t>H</w:t>
      </w:r>
      <w:r w:rsidR="00FB5863" w:rsidRPr="007A5420">
        <w:rPr>
          <w:rFonts w:ascii="Segoe UI" w:hAnsi="Segoe UI" w:cs="Segoe UI"/>
          <w:b/>
          <w:color w:val="622A76"/>
          <w:sz w:val="36"/>
          <w:szCs w:val="32"/>
        </w:rPr>
        <w:t>ow to apply</w:t>
      </w:r>
    </w:p>
    <w:p w14:paraId="6C965043" w14:textId="46B1E748" w:rsidR="00B646A8" w:rsidRPr="007A5420" w:rsidRDefault="00A213E0" w:rsidP="00D727A9">
      <w:pPr>
        <w:pStyle w:val="NoSpacing"/>
        <w:rPr>
          <w:rFonts w:ascii="Segoe UI" w:hAnsi="Segoe UI" w:cs="Segoe UI"/>
          <w:sz w:val="28"/>
          <w:szCs w:val="28"/>
        </w:rPr>
      </w:pPr>
      <w:r w:rsidRPr="007A5420">
        <w:rPr>
          <w:rFonts w:ascii="Segoe UI" w:hAnsi="Segoe UI" w:cs="Segoe UI"/>
          <w:sz w:val="28"/>
          <w:szCs w:val="28"/>
        </w:rPr>
        <w:t xml:space="preserve">Complete </w:t>
      </w:r>
      <w:r w:rsidR="008D6E6F" w:rsidRPr="007A5420">
        <w:rPr>
          <w:rFonts w:ascii="Segoe UI" w:hAnsi="Segoe UI" w:cs="Segoe UI"/>
          <w:sz w:val="28"/>
          <w:szCs w:val="28"/>
        </w:rPr>
        <w:t xml:space="preserve">the application form and submit it by email to </w:t>
      </w:r>
      <w:hyperlink r:id="rId27" w:history="1">
        <w:r w:rsidR="008D6E6F" w:rsidRPr="007A5420">
          <w:rPr>
            <w:rStyle w:val="Hyperlink"/>
            <w:rFonts w:ascii="Segoe UI" w:hAnsi="Segoe UI" w:cs="Segoe UI"/>
            <w:color w:val="auto"/>
            <w:sz w:val="28"/>
            <w:szCs w:val="28"/>
          </w:rPr>
          <w:t>grants@salfordcvs.co.uk</w:t>
        </w:r>
      </w:hyperlink>
      <w:r w:rsidRPr="007A5420">
        <w:rPr>
          <w:rFonts w:ascii="Segoe UI" w:hAnsi="Segoe UI" w:cs="Segoe UI"/>
          <w:sz w:val="28"/>
          <w:szCs w:val="28"/>
        </w:rPr>
        <w:t xml:space="preserve">, or post to </w:t>
      </w:r>
      <w:r w:rsidR="008D6E6F" w:rsidRPr="007A5420">
        <w:rPr>
          <w:rFonts w:ascii="Segoe UI" w:hAnsi="Segoe UI" w:cs="Segoe UI"/>
          <w:sz w:val="28"/>
          <w:szCs w:val="28"/>
        </w:rPr>
        <w:t>Salford CVS</w:t>
      </w:r>
      <w:r w:rsidR="000C2FFA" w:rsidRPr="007A5420">
        <w:rPr>
          <w:rFonts w:ascii="Segoe UI" w:hAnsi="Segoe UI" w:cs="Segoe UI"/>
          <w:sz w:val="28"/>
          <w:szCs w:val="28"/>
        </w:rPr>
        <w:t xml:space="preserve">, </w:t>
      </w:r>
      <w:r w:rsidR="008D6E6F" w:rsidRPr="007A5420">
        <w:rPr>
          <w:rFonts w:ascii="Segoe UI" w:hAnsi="Segoe UI" w:cs="Segoe UI"/>
          <w:sz w:val="28"/>
          <w:szCs w:val="28"/>
        </w:rPr>
        <w:t>The Old Town Hall</w:t>
      </w:r>
      <w:r w:rsidR="000C2FFA" w:rsidRPr="007A5420">
        <w:rPr>
          <w:rFonts w:ascii="Segoe UI" w:hAnsi="Segoe UI" w:cs="Segoe UI"/>
          <w:sz w:val="28"/>
          <w:szCs w:val="28"/>
        </w:rPr>
        <w:t xml:space="preserve">, </w:t>
      </w:r>
      <w:r w:rsidR="008D6E6F" w:rsidRPr="007A5420">
        <w:rPr>
          <w:rFonts w:ascii="Segoe UI" w:hAnsi="Segoe UI" w:cs="Segoe UI"/>
          <w:sz w:val="28"/>
          <w:szCs w:val="28"/>
        </w:rPr>
        <w:t>5 Irwell Place</w:t>
      </w:r>
      <w:r w:rsidR="000C2FFA" w:rsidRPr="007A5420">
        <w:rPr>
          <w:rFonts w:ascii="Segoe UI" w:hAnsi="Segoe UI" w:cs="Segoe UI"/>
          <w:sz w:val="28"/>
          <w:szCs w:val="28"/>
        </w:rPr>
        <w:t xml:space="preserve">, </w:t>
      </w:r>
      <w:r w:rsidR="008D6E6F" w:rsidRPr="007A5420">
        <w:rPr>
          <w:rFonts w:ascii="Segoe UI" w:hAnsi="Segoe UI" w:cs="Segoe UI"/>
          <w:sz w:val="28"/>
          <w:szCs w:val="28"/>
        </w:rPr>
        <w:t>Eccles</w:t>
      </w:r>
      <w:r w:rsidR="000C2FFA" w:rsidRPr="007A5420">
        <w:rPr>
          <w:rFonts w:ascii="Segoe UI" w:hAnsi="Segoe UI" w:cs="Segoe UI"/>
          <w:sz w:val="28"/>
          <w:szCs w:val="28"/>
        </w:rPr>
        <w:t xml:space="preserve">, </w:t>
      </w:r>
      <w:r w:rsidR="008D6E6F" w:rsidRPr="007A5420">
        <w:rPr>
          <w:rFonts w:ascii="Segoe UI" w:hAnsi="Segoe UI" w:cs="Segoe UI"/>
          <w:sz w:val="28"/>
          <w:szCs w:val="28"/>
        </w:rPr>
        <w:t>M30 0FN</w:t>
      </w:r>
      <w:r w:rsidRPr="007A5420">
        <w:rPr>
          <w:rFonts w:ascii="Segoe UI" w:hAnsi="Segoe UI" w:cs="Segoe UI"/>
          <w:sz w:val="28"/>
          <w:szCs w:val="28"/>
        </w:rPr>
        <w:t xml:space="preserve">. </w:t>
      </w:r>
    </w:p>
    <w:p w14:paraId="3202985D" w14:textId="30F6ACC0" w:rsidR="00A213E0" w:rsidRPr="007A5420" w:rsidRDefault="00A213E0" w:rsidP="00D727A9">
      <w:pPr>
        <w:pStyle w:val="NoSpacing"/>
        <w:rPr>
          <w:rFonts w:ascii="Segoe UI" w:hAnsi="Segoe UI" w:cs="Segoe UI"/>
          <w:sz w:val="28"/>
          <w:szCs w:val="28"/>
        </w:rPr>
      </w:pPr>
    </w:p>
    <w:p w14:paraId="65219A0F" w14:textId="77777777" w:rsidR="00A213E0" w:rsidRPr="007A5420" w:rsidRDefault="00A213E0" w:rsidP="00A213E0">
      <w:pPr>
        <w:pStyle w:val="NoSpacing"/>
        <w:rPr>
          <w:rFonts w:ascii="Segoe UI" w:hAnsi="Segoe UI" w:cs="Segoe UI"/>
          <w:sz w:val="28"/>
          <w:szCs w:val="28"/>
        </w:rPr>
      </w:pPr>
      <w:r w:rsidRPr="007A5420">
        <w:rPr>
          <w:rFonts w:ascii="Segoe UI" w:hAnsi="Segoe UI" w:cs="Segoe UI"/>
          <w:sz w:val="28"/>
          <w:szCs w:val="28"/>
        </w:rPr>
        <w:t>Salford CVS is anticipating high levels of demand for this fund. Therefore, please read this guidance in full to ensure your application meets the criteria.</w:t>
      </w:r>
    </w:p>
    <w:p w14:paraId="428A9CA4" w14:textId="6E60409F" w:rsidR="007D70DD" w:rsidRPr="00F5393E" w:rsidRDefault="00EA10B6" w:rsidP="00F5393E">
      <w:pPr>
        <w:spacing w:after="160" w:line="259" w:lineRule="auto"/>
        <w:rPr>
          <w:rFonts w:ascii="Segoe UI" w:hAnsi="Segoe UI" w:cs="Segoe UI"/>
          <w:b/>
          <w:sz w:val="28"/>
          <w:szCs w:val="28"/>
        </w:rPr>
      </w:pPr>
      <w:r>
        <w:rPr>
          <w:rFonts w:ascii="Segoe UI" w:hAnsi="Segoe UI" w:cs="Segoe UI"/>
          <w:b/>
          <w:sz w:val="28"/>
          <w:szCs w:val="28"/>
        </w:rPr>
        <w:br w:type="page"/>
      </w:r>
    </w:p>
    <w:p w14:paraId="488B9958" w14:textId="6CD8B1D5" w:rsidR="001B74E7" w:rsidRPr="002E2AE9" w:rsidRDefault="001B74E7" w:rsidP="001B74E7">
      <w:pPr>
        <w:pStyle w:val="NoSpacing"/>
        <w:rPr>
          <w:rFonts w:ascii="Segoe UI" w:hAnsi="Segoe UI" w:cs="Segoe UI"/>
          <w:b/>
          <w:color w:val="622A76"/>
          <w:sz w:val="36"/>
          <w:szCs w:val="28"/>
        </w:rPr>
      </w:pPr>
      <w:r w:rsidRPr="002E2AE9">
        <w:rPr>
          <w:rFonts w:ascii="Segoe UI" w:hAnsi="Segoe UI" w:cs="Segoe UI"/>
          <w:b/>
          <w:color w:val="622A76"/>
          <w:sz w:val="36"/>
          <w:szCs w:val="28"/>
        </w:rPr>
        <w:lastRenderedPageBreak/>
        <w:t>Completing Application</w:t>
      </w:r>
      <w:r w:rsidR="00B65300" w:rsidRPr="002E2AE9">
        <w:rPr>
          <w:rFonts w:ascii="Segoe UI" w:hAnsi="Segoe UI" w:cs="Segoe UI"/>
          <w:b/>
          <w:color w:val="622A76"/>
          <w:sz w:val="36"/>
          <w:szCs w:val="28"/>
        </w:rPr>
        <w:t xml:space="preserve"> Form</w:t>
      </w:r>
      <w:r w:rsidRPr="002E2AE9">
        <w:rPr>
          <w:rFonts w:ascii="Segoe UI" w:hAnsi="Segoe UI" w:cs="Segoe UI"/>
          <w:b/>
          <w:color w:val="622A76"/>
          <w:sz w:val="36"/>
          <w:szCs w:val="28"/>
        </w:rPr>
        <w:t xml:space="preserve"> - Part 1</w:t>
      </w:r>
    </w:p>
    <w:p w14:paraId="530D066D" w14:textId="48D25820" w:rsidR="001B74E7" w:rsidRPr="00610629" w:rsidRDefault="001B74E7" w:rsidP="001B74E7">
      <w:pPr>
        <w:pStyle w:val="NoSpacing"/>
        <w:rPr>
          <w:rFonts w:ascii="Segoe UI" w:hAnsi="Segoe UI" w:cs="Segoe UI"/>
          <w:b/>
          <w:sz w:val="28"/>
          <w:szCs w:val="28"/>
        </w:rPr>
      </w:pPr>
    </w:p>
    <w:p w14:paraId="1595EC28" w14:textId="77777777" w:rsidR="001B74E7" w:rsidRPr="00610629" w:rsidRDefault="001B74E7" w:rsidP="001B74E7">
      <w:pPr>
        <w:pStyle w:val="NoSpacing"/>
        <w:rPr>
          <w:rFonts w:ascii="Segoe UI" w:hAnsi="Segoe UI" w:cs="Segoe UI"/>
          <w:b/>
          <w:sz w:val="28"/>
          <w:szCs w:val="28"/>
        </w:rPr>
      </w:pPr>
      <w:r w:rsidRPr="00610629">
        <w:rPr>
          <w:rFonts w:ascii="Segoe UI" w:hAnsi="Segoe UI" w:cs="Segoe UI"/>
          <w:b/>
          <w:sz w:val="28"/>
          <w:szCs w:val="28"/>
        </w:rPr>
        <w:t>Contact Information</w:t>
      </w:r>
    </w:p>
    <w:p w14:paraId="3391793F" w14:textId="77777777" w:rsidR="001B74E7" w:rsidRPr="00610629" w:rsidRDefault="001B74E7" w:rsidP="001B74E7">
      <w:pPr>
        <w:pStyle w:val="NoSpacing"/>
        <w:rPr>
          <w:rFonts w:ascii="Segoe UI" w:hAnsi="Segoe UI" w:cs="Segoe UI"/>
          <w:sz w:val="28"/>
          <w:szCs w:val="28"/>
        </w:rPr>
      </w:pPr>
    </w:p>
    <w:p w14:paraId="6EE540FF" w14:textId="5CC8BF84" w:rsidR="001B74E7" w:rsidRPr="00610629" w:rsidRDefault="001B74E7" w:rsidP="001B74E7">
      <w:pPr>
        <w:pStyle w:val="NoSpacing"/>
        <w:rPr>
          <w:rFonts w:ascii="Segoe UI" w:hAnsi="Segoe UI" w:cs="Segoe UI"/>
          <w:sz w:val="28"/>
          <w:szCs w:val="28"/>
        </w:rPr>
      </w:pPr>
      <w:r w:rsidRPr="00610629">
        <w:rPr>
          <w:rFonts w:ascii="Segoe UI" w:hAnsi="Segoe UI" w:cs="Segoe UI"/>
          <w:b/>
          <w:sz w:val="28"/>
          <w:szCs w:val="28"/>
        </w:rPr>
        <w:t>Question a)</w:t>
      </w:r>
      <w:r w:rsidRPr="00610629">
        <w:rPr>
          <w:rFonts w:ascii="Segoe UI" w:hAnsi="Segoe UI" w:cs="Segoe UI"/>
          <w:sz w:val="28"/>
          <w:szCs w:val="28"/>
        </w:rPr>
        <w:t xml:space="preserve"> – </w:t>
      </w:r>
      <w:r w:rsidR="00F17F1A" w:rsidRPr="00610629">
        <w:rPr>
          <w:rFonts w:ascii="Segoe UI" w:hAnsi="Segoe UI" w:cs="Segoe UI"/>
          <w:sz w:val="28"/>
          <w:szCs w:val="28"/>
        </w:rPr>
        <w:t>T</w:t>
      </w:r>
      <w:r w:rsidRPr="00610629">
        <w:rPr>
          <w:rFonts w:ascii="Segoe UI" w:hAnsi="Segoe UI" w:cs="Segoe UI"/>
          <w:sz w:val="28"/>
          <w:szCs w:val="28"/>
        </w:rPr>
        <w:t>he name of the lead contact for this application / project. They will be the primary point of contact for all matters relating to this application and any successful project award.</w:t>
      </w:r>
    </w:p>
    <w:p w14:paraId="6BFB720B" w14:textId="77777777" w:rsidR="001B74E7" w:rsidRPr="00610629" w:rsidRDefault="001B74E7" w:rsidP="001B74E7">
      <w:pPr>
        <w:pStyle w:val="NoSpacing"/>
        <w:rPr>
          <w:rFonts w:ascii="Segoe UI" w:hAnsi="Segoe UI" w:cs="Segoe UI"/>
          <w:b/>
          <w:sz w:val="28"/>
          <w:szCs w:val="28"/>
        </w:rPr>
      </w:pPr>
    </w:p>
    <w:p w14:paraId="2852F022" w14:textId="63FEF2CF" w:rsidR="001B74E7" w:rsidRPr="00610629" w:rsidRDefault="001B74E7" w:rsidP="001B74E7">
      <w:pPr>
        <w:pStyle w:val="NoSpacing"/>
        <w:rPr>
          <w:rFonts w:ascii="Segoe UI" w:hAnsi="Segoe UI" w:cs="Segoe UI"/>
          <w:sz w:val="28"/>
          <w:szCs w:val="28"/>
        </w:rPr>
      </w:pPr>
      <w:r w:rsidRPr="00610629">
        <w:rPr>
          <w:rFonts w:ascii="Segoe UI" w:hAnsi="Segoe UI" w:cs="Segoe UI"/>
          <w:b/>
          <w:sz w:val="28"/>
          <w:szCs w:val="28"/>
        </w:rPr>
        <w:t>Question b)</w:t>
      </w:r>
      <w:r w:rsidRPr="00610629">
        <w:rPr>
          <w:rFonts w:ascii="Segoe UI" w:hAnsi="Segoe UI" w:cs="Segoe UI"/>
          <w:sz w:val="28"/>
          <w:szCs w:val="28"/>
        </w:rPr>
        <w:t xml:space="preserve"> –</w:t>
      </w:r>
      <w:r w:rsidR="00F17F1A" w:rsidRPr="00610629">
        <w:rPr>
          <w:rFonts w:ascii="Segoe UI" w:hAnsi="Segoe UI" w:cs="Segoe UI"/>
          <w:sz w:val="28"/>
          <w:szCs w:val="28"/>
        </w:rPr>
        <w:t xml:space="preserve"> A</w:t>
      </w:r>
      <w:r w:rsidRPr="00610629">
        <w:rPr>
          <w:rFonts w:ascii="Segoe UI" w:hAnsi="Segoe UI" w:cs="Segoe UI"/>
          <w:sz w:val="28"/>
          <w:szCs w:val="28"/>
        </w:rPr>
        <w:t xml:space="preserve"> secondary contact. They will only be contacted if we have difficulty reaching the lead contact.</w:t>
      </w:r>
    </w:p>
    <w:p w14:paraId="237A63A2" w14:textId="77777777" w:rsidR="001B74E7" w:rsidRPr="00610629" w:rsidRDefault="001B74E7" w:rsidP="001B74E7">
      <w:pPr>
        <w:pStyle w:val="NoSpacing"/>
        <w:rPr>
          <w:rFonts w:ascii="Segoe UI" w:hAnsi="Segoe UI" w:cs="Segoe UI"/>
          <w:sz w:val="28"/>
          <w:szCs w:val="28"/>
        </w:rPr>
      </w:pPr>
    </w:p>
    <w:p w14:paraId="294D0E07" w14:textId="77777777" w:rsidR="001B74E7" w:rsidRPr="00610629" w:rsidRDefault="001B74E7" w:rsidP="001B74E7">
      <w:pPr>
        <w:pStyle w:val="NoSpacing"/>
        <w:rPr>
          <w:rFonts w:ascii="Segoe UI" w:hAnsi="Segoe UI" w:cs="Segoe UI"/>
          <w:b/>
          <w:sz w:val="28"/>
          <w:szCs w:val="28"/>
        </w:rPr>
      </w:pPr>
      <w:r w:rsidRPr="00610629">
        <w:rPr>
          <w:rFonts w:ascii="Segoe UI" w:hAnsi="Segoe UI" w:cs="Segoe UI"/>
          <w:b/>
          <w:sz w:val="28"/>
          <w:szCs w:val="28"/>
        </w:rPr>
        <w:t>About your organisation</w:t>
      </w:r>
    </w:p>
    <w:p w14:paraId="0C1FE3A9" w14:textId="77777777" w:rsidR="001B74E7" w:rsidRPr="00610629" w:rsidRDefault="001B74E7" w:rsidP="001B74E7">
      <w:pPr>
        <w:pStyle w:val="NoSpacing"/>
        <w:rPr>
          <w:rFonts w:ascii="Segoe UI" w:hAnsi="Segoe UI" w:cs="Segoe UI"/>
          <w:sz w:val="28"/>
          <w:szCs w:val="28"/>
        </w:rPr>
      </w:pPr>
    </w:p>
    <w:p w14:paraId="3E6D77F4" w14:textId="74B5A2AE" w:rsidR="001B74E7" w:rsidRPr="00610629" w:rsidRDefault="001B74E7" w:rsidP="001B74E7">
      <w:pPr>
        <w:pStyle w:val="NoSpacing"/>
        <w:rPr>
          <w:rFonts w:ascii="Segoe UI" w:hAnsi="Segoe UI" w:cs="Segoe UI"/>
          <w:sz w:val="28"/>
          <w:szCs w:val="28"/>
        </w:rPr>
      </w:pPr>
      <w:r w:rsidRPr="00610629">
        <w:rPr>
          <w:rFonts w:ascii="Segoe UI" w:hAnsi="Segoe UI" w:cs="Segoe UI"/>
          <w:b/>
          <w:sz w:val="28"/>
          <w:szCs w:val="28"/>
        </w:rPr>
        <w:t>Question 1)</w:t>
      </w:r>
      <w:r w:rsidRPr="00610629">
        <w:rPr>
          <w:rFonts w:ascii="Segoe UI" w:hAnsi="Segoe UI" w:cs="Segoe UI"/>
          <w:sz w:val="28"/>
          <w:szCs w:val="28"/>
        </w:rPr>
        <w:t xml:space="preserve"> – Please give the full name of your organisation. </w:t>
      </w:r>
    </w:p>
    <w:p w14:paraId="089F8FE7" w14:textId="77777777" w:rsidR="001B74E7" w:rsidRPr="00610629" w:rsidRDefault="001B74E7" w:rsidP="001B74E7">
      <w:pPr>
        <w:pStyle w:val="NoSpacing"/>
        <w:rPr>
          <w:rFonts w:ascii="Segoe UI" w:hAnsi="Segoe UI" w:cs="Segoe UI"/>
          <w:sz w:val="28"/>
          <w:szCs w:val="28"/>
        </w:rPr>
      </w:pPr>
    </w:p>
    <w:p w14:paraId="6C605699" w14:textId="77777777" w:rsidR="001B74E7" w:rsidRPr="00610629" w:rsidRDefault="001B74E7" w:rsidP="001B74E7">
      <w:pPr>
        <w:pStyle w:val="NoSpacing"/>
        <w:rPr>
          <w:rFonts w:ascii="Segoe UI" w:hAnsi="Segoe UI" w:cs="Segoe UI"/>
          <w:sz w:val="28"/>
          <w:szCs w:val="28"/>
        </w:rPr>
      </w:pPr>
      <w:r w:rsidRPr="00610629">
        <w:rPr>
          <w:rFonts w:ascii="Segoe UI" w:hAnsi="Segoe UI" w:cs="Segoe UI"/>
          <w:b/>
          <w:sz w:val="28"/>
          <w:szCs w:val="28"/>
        </w:rPr>
        <w:t>Question 2)</w:t>
      </w:r>
      <w:r w:rsidRPr="00610629">
        <w:rPr>
          <w:rFonts w:ascii="Segoe UI" w:hAnsi="Segoe UI" w:cs="Segoe UI"/>
          <w:sz w:val="28"/>
          <w:szCs w:val="28"/>
        </w:rPr>
        <w:t xml:space="preserve"> – Please give the registered address of your organisation. If you don’t have a registered address as such, please provide the address of your Chair.</w:t>
      </w:r>
    </w:p>
    <w:p w14:paraId="46E728F0" w14:textId="77777777" w:rsidR="001B74E7" w:rsidRPr="00610629" w:rsidRDefault="001B74E7" w:rsidP="001B74E7">
      <w:pPr>
        <w:pStyle w:val="NoSpacing"/>
        <w:rPr>
          <w:rFonts w:ascii="Segoe UI" w:hAnsi="Segoe UI" w:cs="Segoe UI"/>
          <w:sz w:val="28"/>
          <w:szCs w:val="28"/>
        </w:rPr>
      </w:pPr>
    </w:p>
    <w:p w14:paraId="2D1A54AF" w14:textId="77777777" w:rsidR="001B74E7" w:rsidRPr="00610629" w:rsidRDefault="001B74E7" w:rsidP="001B74E7">
      <w:pPr>
        <w:pStyle w:val="NoSpacing"/>
        <w:rPr>
          <w:rFonts w:ascii="Segoe UI" w:hAnsi="Segoe UI" w:cs="Segoe UI"/>
          <w:sz w:val="28"/>
          <w:szCs w:val="28"/>
        </w:rPr>
      </w:pPr>
      <w:r w:rsidRPr="00610629">
        <w:rPr>
          <w:rFonts w:ascii="Segoe UI" w:hAnsi="Segoe UI" w:cs="Segoe UI"/>
          <w:b/>
          <w:sz w:val="28"/>
          <w:szCs w:val="28"/>
        </w:rPr>
        <w:t>Question 3)</w:t>
      </w:r>
      <w:r w:rsidRPr="00610629">
        <w:rPr>
          <w:rFonts w:ascii="Segoe UI" w:hAnsi="Segoe UI" w:cs="Segoe UI"/>
          <w:sz w:val="28"/>
          <w:szCs w:val="28"/>
        </w:rPr>
        <w:t xml:space="preserve"> – Please give your organisation’s turnover for the last full financial year.</w:t>
      </w:r>
    </w:p>
    <w:p w14:paraId="662F7AB7" w14:textId="77777777" w:rsidR="001B74E7" w:rsidRPr="00610629" w:rsidRDefault="001B74E7" w:rsidP="001B74E7">
      <w:pPr>
        <w:pStyle w:val="NoSpacing"/>
        <w:rPr>
          <w:rFonts w:ascii="Segoe UI" w:hAnsi="Segoe UI" w:cs="Segoe UI"/>
          <w:sz w:val="28"/>
          <w:szCs w:val="28"/>
        </w:rPr>
      </w:pPr>
    </w:p>
    <w:p w14:paraId="4683A0B6" w14:textId="77777777" w:rsidR="001B74E7" w:rsidRPr="00610629" w:rsidRDefault="001B74E7" w:rsidP="001B74E7">
      <w:pPr>
        <w:pStyle w:val="NoSpacing"/>
        <w:rPr>
          <w:rFonts w:ascii="Segoe UI" w:hAnsi="Segoe UI" w:cs="Segoe UI"/>
          <w:sz w:val="28"/>
          <w:szCs w:val="28"/>
        </w:rPr>
      </w:pPr>
      <w:r w:rsidRPr="00610629">
        <w:rPr>
          <w:rFonts w:ascii="Segoe UI" w:hAnsi="Segoe UI" w:cs="Segoe UI"/>
          <w:b/>
          <w:sz w:val="28"/>
          <w:szCs w:val="28"/>
        </w:rPr>
        <w:t>Question 4)</w:t>
      </w:r>
      <w:r w:rsidRPr="00610629">
        <w:rPr>
          <w:rFonts w:ascii="Segoe UI" w:hAnsi="Segoe UI" w:cs="Segoe UI"/>
          <w:sz w:val="28"/>
          <w:szCs w:val="28"/>
        </w:rPr>
        <w:t xml:space="preserve"> – Please tell us how your organisation is constituted; examples are provided below:</w:t>
      </w:r>
    </w:p>
    <w:p w14:paraId="42B944FA" w14:textId="77777777" w:rsidR="001B74E7" w:rsidRPr="00610629" w:rsidRDefault="001B74E7" w:rsidP="001B74E7">
      <w:pPr>
        <w:pStyle w:val="NoSpacing"/>
        <w:rPr>
          <w:rFonts w:ascii="Segoe UI" w:hAnsi="Segoe UI" w:cs="Segoe UI"/>
          <w:sz w:val="28"/>
          <w:szCs w:val="28"/>
        </w:rPr>
      </w:pPr>
    </w:p>
    <w:p w14:paraId="58980302" w14:textId="77777777" w:rsidR="001B74E7" w:rsidRPr="00610629" w:rsidRDefault="001B74E7" w:rsidP="001B74E7">
      <w:pPr>
        <w:pStyle w:val="NoSpacing"/>
        <w:numPr>
          <w:ilvl w:val="0"/>
          <w:numId w:val="25"/>
        </w:numPr>
        <w:rPr>
          <w:rFonts w:ascii="Segoe UI" w:hAnsi="Segoe UI" w:cs="Segoe UI"/>
          <w:sz w:val="28"/>
          <w:szCs w:val="28"/>
        </w:rPr>
      </w:pPr>
      <w:r w:rsidRPr="00610629">
        <w:rPr>
          <w:rFonts w:ascii="Segoe UI" w:hAnsi="Segoe UI" w:cs="Segoe UI"/>
          <w:sz w:val="28"/>
          <w:szCs w:val="28"/>
        </w:rPr>
        <w:t>Unincorporated Association or Community Group</w:t>
      </w:r>
    </w:p>
    <w:p w14:paraId="5AB85BE9" w14:textId="77777777" w:rsidR="001B74E7" w:rsidRPr="00610629" w:rsidRDefault="001B74E7" w:rsidP="001B74E7">
      <w:pPr>
        <w:pStyle w:val="NoSpacing"/>
        <w:numPr>
          <w:ilvl w:val="0"/>
          <w:numId w:val="25"/>
        </w:numPr>
        <w:rPr>
          <w:rFonts w:ascii="Segoe UI" w:hAnsi="Segoe UI" w:cs="Segoe UI"/>
          <w:sz w:val="28"/>
          <w:szCs w:val="28"/>
        </w:rPr>
      </w:pPr>
      <w:r w:rsidRPr="00610629">
        <w:rPr>
          <w:rFonts w:ascii="Segoe UI" w:hAnsi="Segoe UI" w:cs="Segoe UI"/>
          <w:sz w:val="28"/>
          <w:szCs w:val="28"/>
        </w:rPr>
        <w:t>Company Limited by Guarantee</w:t>
      </w:r>
    </w:p>
    <w:p w14:paraId="6DAAE0F8" w14:textId="77777777" w:rsidR="001B74E7" w:rsidRPr="00610629" w:rsidRDefault="001B74E7" w:rsidP="001B74E7">
      <w:pPr>
        <w:pStyle w:val="NoSpacing"/>
        <w:numPr>
          <w:ilvl w:val="0"/>
          <w:numId w:val="25"/>
        </w:numPr>
        <w:rPr>
          <w:rFonts w:ascii="Segoe UI" w:hAnsi="Segoe UI" w:cs="Segoe UI"/>
          <w:sz w:val="28"/>
          <w:szCs w:val="28"/>
        </w:rPr>
      </w:pPr>
      <w:r w:rsidRPr="00610629">
        <w:rPr>
          <w:rFonts w:ascii="Segoe UI" w:hAnsi="Segoe UI" w:cs="Segoe UI"/>
          <w:sz w:val="28"/>
          <w:szCs w:val="28"/>
        </w:rPr>
        <w:t>Registered Charity</w:t>
      </w:r>
    </w:p>
    <w:p w14:paraId="4F857670" w14:textId="77777777" w:rsidR="001B74E7" w:rsidRPr="00610629" w:rsidRDefault="001B74E7" w:rsidP="001B74E7">
      <w:pPr>
        <w:pStyle w:val="NoSpacing"/>
        <w:numPr>
          <w:ilvl w:val="0"/>
          <w:numId w:val="25"/>
        </w:numPr>
        <w:rPr>
          <w:rFonts w:ascii="Segoe UI" w:hAnsi="Segoe UI" w:cs="Segoe UI"/>
          <w:sz w:val="28"/>
          <w:szCs w:val="28"/>
        </w:rPr>
      </w:pPr>
      <w:r w:rsidRPr="00610629">
        <w:rPr>
          <w:rFonts w:ascii="Segoe UI" w:hAnsi="Segoe UI" w:cs="Segoe UI"/>
          <w:sz w:val="28"/>
          <w:szCs w:val="28"/>
        </w:rPr>
        <w:t>Charitable Incorporated Organisation</w:t>
      </w:r>
    </w:p>
    <w:p w14:paraId="4E1D99B4" w14:textId="77777777" w:rsidR="001B74E7" w:rsidRPr="00610629" w:rsidRDefault="001B74E7" w:rsidP="001B74E7">
      <w:pPr>
        <w:pStyle w:val="NoSpacing"/>
        <w:numPr>
          <w:ilvl w:val="0"/>
          <w:numId w:val="25"/>
        </w:numPr>
        <w:rPr>
          <w:rFonts w:ascii="Segoe UI" w:hAnsi="Segoe UI" w:cs="Segoe UI"/>
          <w:sz w:val="28"/>
          <w:szCs w:val="28"/>
        </w:rPr>
      </w:pPr>
      <w:r w:rsidRPr="00610629">
        <w:rPr>
          <w:rFonts w:ascii="Segoe UI" w:hAnsi="Segoe UI" w:cs="Segoe UI"/>
          <w:sz w:val="28"/>
          <w:szCs w:val="28"/>
        </w:rPr>
        <w:t xml:space="preserve">Community Interest Company        </w:t>
      </w:r>
    </w:p>
    <w:p w14:paraId="609E6142" w14:textId="77777777" w:rsidR="001B74E7" w:rsidRPr="00610629" w:rsidRDefault="001B74E7" w:rsidP="001B74E7">
      <w:pPr>
        <w:pStyle w:val="NoSpacing"/>
        <w:numPr>
          <w:ilvl w:val="0"/>
          <w:numId w:val="25"/>
        </w:numPr>
        <w:rPr>
          <w:rFonts w:ascii="Segoe UI" w:hAnsi="Segoe UI" w:cs="Segoe UI"/>
          <w:sz w:val="28"/>
          <w:szCs w:val="28"/>
        </w:rPr>
      </w:pPr>
      <w:r w:rsidRPr="00610629">
        <w:rPr>
          <w:rFonts w:ascii="Segoe UI" w:hAnsi="Segoe UI" w:cs="Segoe UI"/>
          <w:sz w:val="28"/>
          <w:szCs w:val="28"/>
        </w:rPr>
        <w:t xml:space="preserve">Community Benefit Society      </w:t>
      </w:r>
    </w:p>
    <w:p w14:paraId="37061D22" w14:textId="77777777" w:rsidR="001B74E7" w:rsidRPr="00610629" w:rsidRDefault="001B74E7" w:rsidP="001B74E7">
      <w:pPr>
        <w:pStyle w:val="NoSpacing"/>
        <w:numPr>
          <w:ilvl w:val="0"/>
          <w:numId w:val="25"/>
        </w:numPr>
        <w:rPr>
          <w:rFonts w:ascii="Segoe UI" w:hAnsi="Segoe UI" w:cs="Segoe UI"/>
          <w:sz w:val="28"/>
          <w:szCs w:val="28"/>
        </w:rPr>
      </w:pPr>
      <w:r w:rsidRPr="00610629">
        <w:rPr>
          <w:rFonts w:ascii="Segoe UI" w:hAnsi="Segoe UI" w:cs="Segoe UI"/>
          <w:sz w:val="28"/>
          <w:szCs w:val="28"/>
        </w:rPr>
        <w:t>Cooperative Society</w:t>
      </w:r>
    </w:p>
    <w:p w14:paraId="00987A5F" w14:textId="77777777" w:rsidR="001B74E7" w:rsidRPr="00610629" w:rsidRDefault="001B74E7" w:rsidP="001B74E7">
      <w:pPr>
        <w:pStyle w:val="NoSpacing"/>
        <w:numPr>
          <w:ilvl w:val="0"/>
          <w:numId w:val="25"/>
        </w:numPr>
        <w:rPr>
          <w:rFonts w:ascii="Segoe UI" w:hAnsi="Segoe UI" w:cs="Segoe UI"/>
          <w:sz w:val="28"/>
          <w:szCs w:val="28"/>
        </w:rPr>
      </w:pPr>
      <w:r w:rsidRPr="00610629">
        <w:rPr>
          <w:rFonts w:ascii="Segoe UI" w:hAnsi="Segoe UI" w:cs="Segoe UI"/>
          <w:sz w:val="28"/>
          <w:szCs w:val="28"/>
        </w:rPr>
        <w:t>Other (give details)</w:t>
      </w:r>
    </w:p>
    <w:p w14:paraId="749B39E4" w14:textId="77777777" w:rsidR="001B74E7" w:rsidRPr="00610629" w:rsidRDefault="001B74E7" w:rsidP="001B74E7">
      <w:pPr>
        <w:pStyle w:val="NoSpacing"/>
        <w:rPr>
          <w:rFonts w:ascii="Segoe UI" w:hAnsi="Segoe UI" w:cs="Segoe UI"/>
          <w:sz w:val="28"/>
          <w:szCs w:val="28"/>
        </w:rPr>
      </w:pPr>
    </w:p>
    <w:p w14:paraId="4735A22C" w14:textId="77777777" w:rsidR="002737C3" w:rsidRDefault="002737C3" w:rsidP="001B74E7">
      <w:pPr>
        <w:pStyle w:val="NoSpacing"/>
        <w:rPr>
          <w:rFonts w:ascii="Segoe UI" w:hAnsi="Segoe UI" w:cs="Segoe UI"/>
          <w:sz w:val="28"/>
          <w:szCs w:val="28"/>
        </w:rPr>
      </w:pPr>
    </w:p>
    <w:p w14:paraId="0208E68E" w14:textId="276ACC8A" w:rsidR="001B74E7" w:rsidRPr="00610629" w:rsidRDefault="001B74E7" w:rsidP="001B74E7">
      <w:pPr>
        <w:pStyle w:val="NoSpacing"/>
        <w:rPr>
          <w:rFonts w:ascii="Segoe UI" w:hAnsi="Segoe UI" w:cs="Segoe UI"/>
          <w:sz w:val="28"/>
          <w:szCs w:val="28"/>
        </w:rPr>
      </w:pPr>
      <w:r w:rsidRPr="00610629">
        <w:rPr>
          <w:rFonts w:ascii="Segoe UI" w:hAnsi="Segoe UI" w:cs="Segoe UI"/>
          <w:sz w:val="28"/>
          <w:szCs w:val="28"/>
        </w:rPr>
        <w:t>Please note:</w:t>
      </w:r>
    </w:p>
    <w:p w14:paraId="2A8184DE" w14:textId="77777777" w:rsidR="001B74E7" w:rsidRPr="00610629" w:rsidRDefault="001B74E7" w:rsidP="001B74E7">
      <w:pPr>
        <w:pStyle w:val="NoSpacing"/>
        <w:numPr>
          <w:ilvl w:val="0"/>
          <w:numId w:val="26"/>
        </w:numPr>
        <w:rPr>
          <w:rFonts w:ascii="Segoe UI" w:hAnsi="Segoe UI" w:cs="Segoe UI"/>
          <w:sz w:val="28"/>
          <w:szCs w:val="28"/>
        </w:rPr>
      </w:pPr>
      <w:r w:rsidRPr="00610629">
        <w:rPr>
          <w:rFonts w:ascii="Segoe UI" w:hAnsi="Segoe UI" w:cs="Segoe UI"/>
          <w:sz w:val="28"/>
          <w:szCs w:val="28"/>
        </w:rPr>
        <w:t>All organisations must be not-for-private-profit</w:t>
      </w:r>
    </w:p>
    <w:p w14:paraId="45D303BB" w14:textId="77777777" w:rsidR="001B74E7" w:rsidRPr="00610629" w:rsidRDefault="001B74E7" w:rsidP="001B74E7">
      <w:pPr>
        <w:pStyle w:val="NoSpacing"/>
        <w:numPr>
          <w:ilvl w:val="0"/>
          <w:numId w:val="26"/>
        </w:numPr>
        <w:rPr>
          <w:rFonts w:ascii="Segoe UI" w:hAnsi="Segoe UI" w:cs="Segoe UI"/>
          <w:sz w:val="28"/>
          <w:szCs w:val="28"/>
        </w:rPr>
      </w:pPr>
      <w:r w:rsidRPr="00610629">
        <w:rPr>
          <w:rFonts w:ascii="Segoe UI" w:hAnsi="Segoe UI" w:cs="Segoe UI"/>
          <w:sz w:val="28"/>
          <w:szCs w:val="28"/>
        </w:rPr>
        <w:t>Companies Limited by Guarantee must have an ‘asset lock’ to prevent the transfer of assets to individuals</w:t>
      </w:r>
    </w:p>
    <w:p w14:paraId="4B42E790" w14:textId="77777777" w:rsidR="001B74E7" w:rsidRPr="00610629" w:rsidRDefault="001B74E7" w:rsidP="001B74E7">
      <w:pPr>
        <w:pStyle w:val="NoSpacing"/>
        <w:numPr>
          <w:ilvl w:val="0"/>
          <w:numId w:val="26"/>
        </w:numPr>
        <w:rPr>
          <w:rFonts w:ascii="Segoe UI" w:hAnsi="Segoe UI" w:cs="Segoe UI"/>
          <w:sz w:val="28"/>
          <w:szCs w:val="28"/>
        </w:rPr>
      </w:pPr>
      <w:r w:rsidRPr="00610629">
        <w:rPr>
          <w:rFonts w:ascii="Segoe UI" w:hAnsi="Segoe UI" w:cs="Segoe UI"/>
          <w:sz w:val="28"/>
          <w:szCs w:val="28"/>
        </w:rPr>
        <w:t xml:space="preserve">Some charities might also be a company limited by guarantee </w:t>
      </w:r>
    </w:p>
    <w:p w14:paraId="274F81A2" w14:textId="77777777" w:rsidR="00C977AB" w:rsidRPr="00610629" w:rsidRDefault="00C977AB" w:rsidP="001B74E7">
      <w:pPr>
        <w:pStyle w:val="NoSpacing"/>
        <w:rPr>
          <w:rFonts w:ascii="Segoe UI" w:hAnsi="Segoe UI" w:cs="Segoe UI"/>
          <w:b/>
          <w:sz w:val="28"/>
          <w:szCs w:val="28"/>
        </w:rPr>
      </w:pPr>
    </w:p>
    <w:p w14:paraId="677C8487" w14:textId="54F3C814" w:rsidR="001B74E7" w:rsidRPr="00610629" w:rsidRDefault="001B74E7" w:rsidP="001B74E7">
      <w:pPr>
        <w:pStyle w:val="NoSpacing"/>
        <w:rPr>
          <w:rFonts w:ascii="Segoe UI" w:hAnsi="Segoe UI" w:cs="Segoe UI"/>
          <w:sz w:val="28"/>
          <w:szCs w:val="28"/>
        </w:rPr>
      </w:pPr>
      <w:r w:rsidRPr="00610629">
        <w:rPr>
          <w:rFonts w:ascii="Segoe UI" w:hAnsi="Segoe UI" w:cs="Segoe UI"/>
          <w:b/>
          <w:sz w:val="28"/>
          <w:szCs w:val="28"/>
        </w:rPr>
        <w:lastRenderedPageBreak/>
        <w:t>Question 5)</w:t>
      </w:r>
      <w:r w:rsidRPr="00610629">
        <w:rPr>
          <w:rFonts w:ascii="Segoe UI" w:hAnsi="Segoe UI" w:cs="Segoe UI"/>
          <w:sz w:val="28"/>
          <w:szCs w:val="28"/>
        </w:rPr>
        <w:t xml:space="preserve"> – Please give your organisation number (i.e. registered with the Charity Commission or Companies House). Please note that Unincorporated Organisations / Community Groups will not have an Organisation Number.</w:t>
      </w:r>
    </w:p>
    <w:p w14:paraId="2EF5244F" w14:textId="77777777" w:rsidR="001B74E7" w:rsidRPr="00610629" w:rsidRDefault="001B74E7" w:rsidP="001B74E7">
      <w:pPr>
        <w:pStyle w:val="NoSpacing"/>
        <w:rPr>
          <w:rFonts w:ascii="Segoe UI" w:hAnsi="Segoe UI" w:cs="Segoe UI"/>
          <w:sz w:val="28"/>
          <w:szCs w:val="28"/>
        </w:rPr>
      </w:pPr>
    </w:p>
    <w:p w14:paraId="0D7EA872" w14:textId="1A73D091" w:rsidR="001B74E7" w:rsidRPr="00610629" w:rsidRDefault="001B74E7" w:rsidP="001B74E7">
      <w:pPr>
        <w:pStyle w:val="NoSpacing"/>
        <w:rPr>
          <w:rFonts w:ascii="Segoe UI" w:hAnsi="Segoe UI" w:cs="Segoe UI"/>
          <w:sz w:val="28"/>
          <w:szCs w:val="28"/>
        </w:rPr>
      </w:pPr>
      <w:r w:rsidRPr="00610629">
        <w:rPr>
          <w:rFonts w:ascii="Segoe UI" w:hAnsi="Segoe UI" w:cs="Segoe UI"/>
          <w:b/>
          <w:sz w:val="28"/>
          <w:szCs w:val="28"/>
        </w:rPr>
        <w:t xml:space="preserve">Questions </w:t>
      </w:r>
      <w:r w:rsidR="009135B2" w:rsidRPr="00610629">
        <w:rPr>
          <w:rFonts w:ascii="Segoe UI" w:hAnsi="Segoe UI" w:cs="Segoe UI"/>
          <w:b/>
          <w:sz w:val="28"/>
          <w:szCs w:val="28"/>
        </w:rPr>
        <w:t>6)</w:t>
      </w:r>
      <w:r w:rsidR="009135B2" w:rsidRPr="00610629">
        <w:rPr>
          <w:rFonts w:ascii="Segoe UI" w:hAnsi="Segoe UI" w:cs="Segoe UI"/>
          <w:sz w:val="28"/>
          <w:szCs w:val="28"/>
        </w:rPr>
        <w:t xml:space="preserve"> </w:t>
      </w:r>
      <w:r w:rsidR="009135B2">
        <w:rPr>
          <w:rFonts w:ascii="Segoe UI" w:hAnsi="Segoe UI" w:cs="Segoe UI"/>
          <w:sz w:val="28"/>
          <w:szCs w:val="28"/>
        </w:rPr>
        <w:t xml:space="preserve">– </w:t>
      </w:r>
      <w:r w:rsidR="009135B2" w:rsidRPr="00610629">
        <w:rPr>
          <w:rFonts w:ascii="Segoe UI" w:hAnsi="Segoe UI" w:cs="Segoe UI"/>
          <w:sz w:val="28"/>
          <w:szCs w:val="28"/>
        </w:rPr>
        <w:t>Please</w:t>
      </w:r>
      <w:r w:rsidRPr="00610629">
        <w:rPr>
          <w:rFonts w:ascii="Segoe UI" w:hAnsi="Segoe UI" w:cs="Segoe UI"/>
          <w:sz w:val="28"/>
          <w:szCs w:val="28"/>
        </w:rPr>
        <w:t xml:space="preserve"> state your organisation’s website, Facebook or Twitter accounts (if applicable)</w:t>
      </w:r>
    </w:p>
    <w:p w14:paraId="4F10C44D" w14:textId="77777777" w:rsidR="001B74E7" w:rsidRPr="00610629" w:rsidRDefault="001B74E7" w:rsidP="001B74E7">
      <w:pPr>
        <w:pStyle w:val="NoSpacing"/>
        <w:rPr>
          <w:rFonts w:ascii="Segoe UI" w:hAnsi="Segoe UI" w:cs="Segoe UI"/>
          <w:sz w:val="28"/>
          <w:szCs w:val="28"/>
        </w:rPr>
      </w:pPr>
    </w:p>
    <w:p w14:paraId="5CD6D8FA" w14:textId="623B362E" w:rsidR="00371ED3" w:rsidRPr="00610629" w:rsidRDefault="001B74E7" w:rsidP="00371ED3">
      <w:pPr>
        <w:pStyle w:val="NoSpacing"/>
        <w:rPr>
          <w:rFonts w:ascii="Segoe UI" w:hAnsi="Segoe UI" w:cs="Segoe UI"/>
          <w:sz w:val="28"/>
          <w:szCs w:val="28"/>
        </w:rPr>
      </w:pPr>
      <w:r w:rsidRPr="00610629">
        <w:rPr>
          <w:rFonts w:ascii="Segoe UI" w:hAnsi="Segoe UI" w:cs="Segoe UI"/>
          <w:b/>
          <w:sz w:val="28"/>
          <w:szCs w:val="28"/>
        </w:rPr>
        <w:t xml:space="preserve">Questions </w:t>
      </w:r>
      <w:r w:rsidR="004F5C05" w:rsidRPr="00610629">
        <w:rPr>
          <w:rFonts w:ascii="Segoe UI" w:hAnsi="Segoe UI" w:cs="Segoe UI"/>
          <w:b/>
          <w:sz w:val="28"/>
          <w:szCs w:val="28"/>
        </w:rPr>
        <w:t>7-9</w:t>
      </w:r>
      <w:r w:rsidRPr="00610629">
        <w:rPr>
          <w:rFonts w:ascii="Segoe UI" w:hAnsi="Segoe UI" w:cs="Segoe UI"/>
          <w:b/>
          <w:sz w:val="28"/>
          <w:szCs w:val="28"/>
        </w:rPr>
        <w:t>)</w:t>
      </w:r>
      <w:r w:rsidRPr="00610629">
        <w:rPr>
          <w:rFonts w:ascii="Segoe UI" w:hAnsi="Segoe UI" w:cs="Segoe UI"/>
          <w:sz w:val="28"/>
          <w:szCs w:val="28"/>
        </w:rPr>
        <w:t xml:space="preserve"> – We are keen to support all staffed organisations that pay a minimum wage of at least </w:t>
      </w:r>
      <w:r w:rsidR="00371ED3" w:rsidRPr="00610629">
        <w:rPr>
          <w:rFonts w:ascii="Segoe UI" w:hAnsi="Segoe UI" w:cs="Segoe UI"/>
          <w:b/>
          <w:sz w:val="28"/>
          <w:szCs w:val="28"/>
        </w:rPr>
        <w:t>£1</w:t>
      </w:r>
      <w:r w:rsidR="00EE2FA6">
        <w:rPr>
          <w:rFonts w:ascii="Segoe UI" w:hAnsi="Segoe UI" w:cs="Segoe UI"/>
          <w:b/>
          <w:sz w:val="28"/>
          <w:szCs w:val="28"/>
        </w:rPr>
        <w:t>3</w:t>
      </w:r>
      <w:r w:rsidR="00371ED3" w:rsidRPr="00610629">
        <w:rPr>
          <w:rFonts w:ascii="Segoe UI" w:hAnsi="Segoe UI" w:cs="Segoe UI"/>
          <w:b/>
          <w:sz w:val="28"/>
          <w:szCs w:val="28"/>
        </w:rPr>
        <w:t>.</w:t>
      </w:r>
      <w:r w:rsidR="00EE2FA6">
        <w:rPr>
          <w:rFonts w:ascii="Segoe UI" w:hAnsi="Segoe UI" w:cs="Segoe UI"/>
          <w:b/>
          <w:sz w:val="28"/>
          <w:szCs w:val="28"/>
        </w:rPr>
        <w:t>45</w:t>
      </w:r>
      <w:r w:rsidRPr="00610629">
        <w:rPr>
          <w:rFonts w:ascii="Segoe UI" w:hAnsi="Segoe UI" w:cs="Segoe UI"/>
          <w:b/>
          <w:sz w:val="28"/>
          <w:szCs w:val="28"/>
        </w:rPr>
        <w:t xml:space="preserve"> per hour</w:t>
      </w:r>
      <w:r w:rsidRPr="00610629">
        <w:rPr>
          <w:rFonts w:ascii="Segoe UI" w:hAnsi="Segoe UI" w:cs="Segoe UI"/>
          <w:sz w:val="28"/>
          <w:szCs w:val="28"/>
        </w:rPr>
        <w:t xml:space="preserve"> as set by the Living Wage Foundation. We also actively encourage organisations to become an accredited </w:t>
      </w:r>
      <w:hyperlink r:id="rId28" w:history="1">
        <w:r w:rsidRPr="00610629">
          <w:rPr>
            <w:rStyle w:val="Hyperlink"/>
            <w:rFonts w:ascii="Segoe UI" w:hAnsi="Segoe UI" w:cs="Segoe UI"/>
            <w:color w:val="auto"/>
            <w:sz w:val="28"/>
            <w:szCs w:val="28"/>
          </w:rPr>
          <w:t>Living Wage Employer.</w:t>
        </w:r>
      </w:hyperlink>
      <w:r w:rsidRPr="00610629">
        <w:rPr>
          <w:rFonts w:ascii="Segoe UI" w:hAnsi="Segoe UI" w:cs="Segoe UI"/>
          <w:sz w:val="28"/>
          <w:szCs w:val="28"/>
        </w:rPr>
        <w:t xml:space="preserve">  If you don’t employ staff, please tick the ‘not applicable’ box (N/A).</w:t>
      </w:r>
    </w:p>
    <w:p w14:paraId="25E98423" w14:textId="6DFB62DE" w:rsidR="001B74E7" w:rsidRPr="00610629" w:rsidRDefault="001B74E7" w:rsidP="00371ED3">
      <w:pPr>
        <w:pStyle w:val="NoSpacing"/>
        <w:rPr>
          <w:rFonts w:ascii="Segoe UI" w:hAnsi="Segoe UI" w:cs="Segoe UI"/>
          <w:sz w:val="28"/>
          <w:szCs w:val="28"/>
          <w:highlight w:val="yellow"/>
        </w:rPr>
      </w:pPr>
    </w:p>
    <w:p w14:paraId="0A7EFB53" w14:textId="77777777" w:rsidR="001B74E7" w:rsidRPr="00610629" w:rsidRDefault="001B74E7" w:rsidP="001B74E7">
      <w:pPr>
        <w:pStyle w:val="NoSpacing"/>
        <w:rPr>
          <w:rFonts w:ascii="Segoe UI" w:hAnsi="Segoe UI" w:cs="Segoe UI"/>
          <w:sz w:val="28"/>
          <w:szCs w:val="28"/>
        </w:rPr>
      </w:pPr>
      <w:r w:rsidRPr="00610629">
        <w:rPr>
          <w:rFonts w:ascii="Segoe UI" w:hAnsi="Segoe UI" w:cs="Segoe UI"/>
          <w:sz w:val="28"/>
          <w:szCs w:val="28"/>
        </w:rPr>
        <w:t xml:space="preserve">This includes regular </w:t>
      </w:r>
      <w:proofErr w:type="gramStart"/>
      <w:r w:rsidRPr="00610629">
        <w:rPr>
          <w:rFonts w:ascii="Segoe UI" w:hAnsi="Segoe UI" w:cs="Segoe UI"/>
          <w:sz w:val="28"/>
          <w:szCs w:val="28"/>
        </w:rPr>
        <w:t>third party</w:t>
      </w:r>
      <w:proofErr w:type="gramEnd"/>
      <w:r w:rsidRPr="00610629">
        <w:rPr>
          <w:rFonts w:ascii="Segoe UI" w:hAnsi="Segoe UI" w:cs="Segoe UI"/>
          <w:sz w:val="28"/>
          <w:szCs w:val="28"/>
        </w:rPr>
        <w:t xml:space="preserve"> contractor staff.</w:t>
      </w:r>
    </w:p>
    <w:p w14:paraId="447C5301" w14:textId="77777777" w:rsidR="001B74E7" w:rsidRPr="00610629" w:rsidRDefault="001B74E7" w:rsidP="001B74E7">
      <w:pPr>
        <w:pStyle w:val="NoSpacing"/>
        <w:rPr>
          <w:rFonts w:ascii="Segoe UI" w:hAnsi="Segoe UI" w:cs="Segoe UI"/>
          <w:sz w:val="28"/>
          <w:szCs w:val="28"/>
        </w:rPr>
      </w:pPr>
    </w:p>
    <w:p w14:paraId="70891B83" w14:textId="38E429DA" w:rsidR="001B74E7" w:rsidRPr="00610629" w:rsidRDefault="001B74E7" w:rsidP="001B74E7">
      <w:pPr>
        <w:pStyle w:val="NoSpacing"/>
        <w:rPr>
          <w:rFonts w:ascii="Segoe UI" w:hAnsi="Segoe UI" w:cs="Segoe UI"/>
          <w:sz w:val="28"/>
          <w:szCs w:val="28"/>
        </w:rPr>
      </w:pPr>
      <w:r w:rsidRPr="00610629">
        <w:rPr>
          <w:rFonts w:ascii="Segoe UI" w:hAnsi="Segoe UI" w:cs="Segoe UI"/>
          <w:b/>
          <w:sz w:val="28"/>
          <w:szCs w:val="28"/>
        </w:rPr>
        <w:t>Question 1</w:t>
      </w:r>
      <w:r w:rsidR="004F5C05" w:rsidRPr="00610629">
        <w:rPr>
          <w:rFonts w:ascii="Segoe UI" w:hAnsi="Segoe UI" w:cs="Segoe UI"/>
          <w:b/>
          <w:sz w:val="28"/>
          <w:szCs w:val="28"/>
        </w:rPr>
        <w:t>0</w:t>
      </w:r>
      <w:r w:rsidRPr="00610629">
        <w:rPr>
          <w:rFonts w:ascii="Segoe UI" w:hAnsi="Segoe UI" w:cs="Segoe UI"/>
          <w:b/>
          <w:sz w:val="28"/>
          <w:szCs w:val="28"/>
        </w:rPr>
        <w:t>)</w:t>
      </w:r>
      <w:r w:rsidRPr="00610629">
        <w:rPr>
          <w:rFonts w:ascii="Segoe UI" w:hAnsi="Segoe UI" w:cs="Segoe UI"/>
          <w:sz w:val="28"/>
          <w:szCs w:val="28"/>
        </w:rPr>
        <w:t xml:space="preserve"> – We expect all organisations to have relevant policies in place at the time of appl</w:t>
      </w:r>
      <w:r w:rsidR="004433EA" w:rsidRPr="00610629">
        <w:rPr>
          <w:rFonts w:ascii="Segoe UI" w:hAnsi="Segoe UI" w:cs="Segoe UI"/>
          <w:sz w:val="28"/>
          <w:szCs w:val="28"/>
        </w:rPr>
        <w:t>ication. Please note that that Public Liability I</w:t>
      </w:r>
      <w:r w:rsidRPr="00610629">
        <w:rPr>
          <w:rFonts w:ascii="Segoe UI" w:hAnsi="Segoe UI" w:cs="Segoe UI"/>
          <w:sz w:val="28"/>
          <w:szCs w:val="28"/>
        </w:rPr>
        <w:t>nsurance costs can form an element of your bid. If you need advice or support on developing policies, please see the ‘What support is available to applicants?’ section above.</w:t>
      </w:r>
    </w:p>
    <w:p w14:paraId="56F15BBC" w14:textId="77777777" w:rsidR="001B74E7" w:rsidRPr="00610629" w:rsidRDefault="001B74E7" w:rsidP="001B74E7">
      <w:pPr>
        <w:pStyle w:val="NoSpacing"/>
        <w:rPr>
          <w:rFonts w:ascii="Segoe UI" w:hAnsi="Segoe UI" w:cs="Segoe UI"/>
          <w:sz w:val="28"/>
          <w:szCs w:val="28"/>
        </w:rPr>
      </w:pPr>
    </w:p>
    <w:p w14:paraId="045931EA" w14:textId="77777777" w:rsidR="001B74E7" w:rsidRPr="00610629" w:rsidRDefault="001B74E7" w:rsidP="001B74E7">
      <w:pPr>
        <w:pStyle w:val="NoSpacing"/>
        <w:rPr>
          <w:rFonts w:ascii="Segoe UI" w:hAnsi="Segoe UI" w:cs="Segoe UI"/>
          <w:sz w:val="28"/>
          <w:szCs w:val="28"/>
        </w:rPr>
      </w:pPr>
      <w:r w:rsidRPr="00610629">
        <w:rPr>
          <w:rFonts w:ascii="Segoe UI" w:hAnsi="Segoe UI" w:cs="Segoe UI"/>
          <w:sz w:val="28"/>
          <w:szCs w:val="28"/>
        </w:rPr>
        <w:t>Please note that you will need to submit copies of the following documents along with your application:</w:t>
      </w:r>
    </w:p>
    <w:p w14:paraId="6CDC7FB9" w14:textId="77777777" w:rsidR="001B74E7" w:rsidRPr="00610629" w:rsidRDefault="001B74E7" w:rsidP="001B74E7">
      <w:pPr>
        <w:pStyle w:val="NoSpacing"/>
        <w:rPr>
          <w:rFonts w:ascii="Segoe UI" w:hAnsi="Segoe UI" w:cs="Segoe UI"/>
          <w:sz w:val="28"/>
          <w:szCs w:val="28"/>
        </w:rPr>
      </w:pPr>
    </w:p>
    <w:p w14:paraId="06BF4B3A" w14:textId="7B0483FF" w:rsidR="001B74E7" w:rsidRPr="00610629" w:rsidRDefault="001B74E7" w:rsidP="001B74E7">
      <w:pPr>
        <w:pStyle w:val="NoSpacing"/>
        <w:numPr>
          <w:ilvl w:val="0"/>
          <w:numId w:val="27"/>
        </w:numPr>
        <w:rPr>
          <w:rFonts w:ascii="Segoe UI" w:hAnsi="Segoe UI" w:cs="Segoe UI"/>
          <w:sz w:val="28"/>
          <w:szCs w:val="28"/>
        </w:rPr>
      </w:pPr>
      <w:r w:rsidRPr="00610629">
        <w:rPr>
          <w:rFonts w:ascii="Segoe UI" w:hAnsi="Segoe UI" w:cs="Segoe UI"/>
          <w:sz w:val="28"/>
          <w:szCs w:val="28"/>
        </w:rPr>
        <w:t>Safeguarding Adults Policy</w:t>
      </w:r>
      <w:r w:rsidR="004433EA" w:rsidRPr="00610629">
        <w:rPr>
          <w:rFonts w:ascii="Segoe UI" w:hAnsi="Segoe UI" w:cs="Segoe UI"/>
          <w:sz w:val="28"/>
          <w:szCs w:val="28"/>
        </w:rPr>
        <w:t xml:space="preserve"> (only if applicable to your project)</w:t>
      </w:r>
    </w:p>
    <w:p w14:paraId="2BBF0CD0" w14:textId="7110BEB7" w:rsidR="00A905E5" w:rsidRPr="00610629" w:rsidRDefault="001B74E7" w:rsidP="00A905E5">
      <w:pPr>
        <w:pStyle w:val="NoSpacing"/>
        <w:numPr>
          <w:ilvl w:val="0"/>
          <w:numId w:val="27"/>
        </w:numPr>
        <w:rPr>
          <w:rFonts w:ascii="Segoe UI" w:hAnsi="Segoe UI" w:cs="Segoe UI"/>
          <w:b/>
          <w:sz w:val="28"/>
          <w:szCs w:val="28"/>
        </w:rPr>
      </w:pPr>
      <w:r w:rsidRPr="00610629">
        <w:rPr>
          <w:rFonts w:ascii="Segoe UI" w:hAnsi="Segoe UI" w:cs="Segoe UI"/>
          <w:sz w:val="28"/>
          <w:szCs w:val="28"/>
        </w:rPr>
        <w:t xml:space="preserve">Safeguarding Children Policy </w:t>
      </w:r>
      <w:r w:rsidR="00A905E5" w:rsidRPr="00610629">
        <w:rPr>
          <w:rFonts w:ascii="Segoe UI" w:hAnsi="Segoe UI" w:cs="Segoe UI"/>
          <w:b/>
          <w:sz w:val="28"/>
          <w:szCs w:val="28"/>
        </w:rPr>
        <w:t>This must be in date and signed by relevant staff</w:t>
      </w:r>
    </w:p>
    <w:p w14:paraId="5C55F903" w14:textId="77777777" w:rsidR="004F5C05" w:rsidRPr="00610629" w:rsidRDefault="004F5C05" w:rsidP="004F5C05">
      <w:pPr>
        <w:pStyle w:val="NoSpacing"/>
        <w:rPr>
          <w:rFonts w:ascii="Segoe UI" w:hAnsi="Segoe UI" w:cs="Segoe UI"/>
          <w:b/>
          <w:sz w:val="28"/>
          <w:szCs w:val="28"/>
        </w:rPr>
      </w:pPr>
    </w:p>
    <w:p w14:paraId="6C282C66" w14:textId="1B15DE06" w:rsidR="004F5C05" w:rsidRPr="00610629" w:rsidRDefault="004F5C05" w:rsidP="00524D7C">
      <w:pPr>
        <w:pStyle w:val="NoSpacing"/>
        <w:jc w:val="center"/>
        <w:rPr>
          <w:rFonts w:ascii="Segoe UI" w:hAnsi="Segoe UI" w:cs="Segoe UI"/>
          <w:b/>
          <w:sz w:val="28"/>
          <w:szCs w:val="28"/>
        </w:rPr>
      </w:pPr>
      <w:r w:rsidRPr="00610629">
        <w:rPr>
          <w:rFonts w:ascii="Segoe UI" w:hAnsi="Segoe UI" w:cs="Segoe UI"/>
          <w:b/>
          <w:sz w:val="28"/>
          <w:szCs w:val="28"/>
        </w:rPr>
        <w:t>If you are unsure whether your policies are up to date and correct, please contact Liz Atkinson (Safeguarding</w:t>
      </w:r>
      <w:r w:rsidR="00524D7C" w:rsidRPr="00610629">
        <w:rPr>
          <w:rFonts w:ascii="Segoe UI" w:hAnsi="Segoe UI" w:cs="Segoe UI"/>
          <w:b/>
          <w:sz w:val="28"/>
          <w:szCs w:val="28"/>
        </w:rPr>
        <w:t xml:space="preserve"> policies) or the Development Team (other policies) at </w:t>
      </w:r>
      <w:hyperlink r:id="rId29" w:history="1">
        <w:r w:rsidR="00524D7C" w:rsidRPr="00610629">
          <w:rPr>
            <w:rStyle w:val="Hyperlink"/>
            <w:rFonts w:ascii="Segoe UI" w:hAnsi="Segoe UI" w:cs="Segoe UI"/>
            <w:b/>
            <w:sz w:val="28"/>
            <w:szCs w:val="28"/>
          </w:rPr>
          <w:t>grants@salfordcvs.co.uk</w:t>
        </w:r>
      </w:hyperlink>
    </w:p>
    <w:p w14:paraId="3A0CD8A9" w14:textId="77777777" w:rsidR="00524D7C" w:rsidRPr="00610629" w:rsidRDefault="00524D7C" w:rsidP="004F5C05">
      <w:pPr>
        <w:pStyle w:val="NoSpacing"/>
        <w:rPr>
          <w:rFonts w:ascii="Segoe UI" w:hAnsi="Segoe UI" w:cs="Segoe UI"/>
          <w:b/>
          <w:sz w:val="28"/>
          <w:szCs w:val="28"/>
        </w:rPr>
      </w:pPr>
    </w:p>
    <w:p w14:paraId="475DFC87" w14:textId="6ADB88C7" w:rsidR="00501B03" w:rsidRPr="00610629" w:rsidRDefault="00501B03" w:rsidP="00A905E5">
      <w:pPr>
        <w:pStyle w:val="NoSpacing"/>
        <w:rPr>
          <w:rFonts w:ascii="Segoe UI" w:hAnsi="Segoe UI" w:cs="Segoe UI"/>
          <w:b/>
          <w:sz w:val="28"/>
          <w:szCs w:val="28"/>
        </w:rPr>
      </w:pPr>
      <w:r w:rsidRPr="00610629">
        <w:rPr>
          <w:rFonts w:ascii="Segoe UI" w:hAnsi="Segoe UI" w:cs="Segoe UI"/>
          <w:b/>
          <w:sz w:val="28"/>
          <w:szCs w:val="28"/>
        </w:rPr>
        <w:t xml:space="preserve">Project Summary </w:t>
      </w:r>
    </w:p>
    <w:p w14:paraId="0360EEE1" w14:textId="77777777" w:rsidR="00501B03" w:rsidRPr="00610629" w:rsidRDefault="00501B03" w:rsidP="001B74E7">
      <w:pPr>
        <w:pStyle w:val="NoSpacing"/>
        <w:rPr>
          <w:rFonts w:ascii="Segoe UI" w:hAnsi="Segoe UI" w:cs="Segoe UI"/>
          <w:b/>
          <w:sz w:val="28"/>
          <w:szCs w:val="28"/>
        </w:rPr>
      </w:pPr>
    </w:p>
    <w:p w14:paraId="7D6BCFFC" w14:textId="398B75DB" w:rsidR="001B74E7" w:rsidRPr="00610629" w:rsidRDefault="001B74E7" w:rsidP="001B74E7">
      <w:pPr>
        <w:pStyle w:val="NoSpacing"/>
        <w:rPr>
          <w:rFonts w:ascii="Segoe UI" w:hAnsi="Segoe UI" w:cs="Segoe UI"/>
          <w:sz w:val="28"/>
          <w:szCs w:val="28"/>
        </w:rPr>
      </w:pPr>
      <w:r w:rsidRPr="00610629">
        <w:rPr>
          <w:rFonts w:ascii="Segoe UI" w:hAnsi="Segoe UI" w:cs="Segoe UI"/>
          <w:b/>
          <w:sz w:val="28"/>
          <w:szCs w:val="28"/>
        </w:rPr>
        <w:t>Question 1</w:t>
      </w:r>
      <w:r w:rsidR="002F60C5" w:rsidRPr="00610629">
        <w:rPr>
          <w:rFonts w:ascii="Segoe UI" w:hAnsi="Segoe UI" w:cs="Segoe UI"/>
          <w:b/>
          <w:sz w:val="28"/>
          <w:szCs w:val="28"/>
        </w:rPr>
        <w:t>1</w:t>
      </w:r>
      <w:r w:rsidRPr="00610629">
        <w:rPr>
          <w:rFonts w:ascii="Segoe UI" w:hAnsi="Segoe UI" w:cs="Segoe UI"/>
          <w:b/>
          <w:sz w:val="28"/>
          <w:szCs w:val="28"/>
        </w:rPr>
        <w:t>)</w:t>
      </w:r>
      <w:r w:rsidRPr="00610629">
        <w:rPr>
          <w:rFonts w:ascii="Segoe UI" w:hAnsi="Segoe UI" w:cs="Segoe UI"/>
          <w:sz w:val="28"/>
          <w:szCs w:val="28"/>
        </w:rPr>
        <w:t xml:space="preserve"> – </w:t>
      </w:r>
      <w:r w:rsidR="00F17F1A" w:rsidRPr="00610629">
        <w:rPr>
          <w:rFonts w:ascii="Segoe UI" w:hAnsi="Segoe UI" w:cs="Segoe UI"/>
          <w:sz w:val="28"/>
          <w:szCs w:val="28"/>
        </w:rPr>
        <w:t>Give</w:t>
      </w:r>
      <w:r w:rsidRPr="00610629">
        <w:rPr>
          <w:rFonts w:ascii="Segoe UI" w:hAnsi="Segoe UI" w:cs="Segoe UI"/>
          <w:sz w:val="28"/>
          <w:szCs w:val="28"/>
        </w:rPr>
        <w:t xml:space="preserve"> your project a </w:t>
      </w:r>
      <w:r w:rsidR="00F17F1A" w:rsidRPr="00610629">
        <w:rPr>
          <w:rFonts w:ascii="Segoe UI" w:hAnsi="Segoe UI" w:cs="Segoe UI"/>
          <w:sz w:val="28"/>
          <w:szCs w:val="28"/>
        </w:rPr>
        <w:t xml:space="preserve">suitable and </w:t>
      </w:r>
      <w:r w:rsidRPr="00610629">
        <w:rPr>
          <w:rFonts w:ascii="Segoe UI" w:hAnsi="Segoe UI" w:cs="Segoe UI"/>
          <w:sz w:val="28"/>
          <w:szCs w:val="28"/>
        </w:rPr>
        <w:t>memorable name.</w:t>
      </w:r>
    </w:p>
    <w:p w14:paraId="2C16F6C0" w14:textId="77777777" w:rsidR="001B74E7" w:rsidRPr="00610629" w:rsidRDefault="001B74E7" w:rsidP="001B74E7">
      <w:pPr>
        <w:pStyle w:val="NoSpacing"/>
        <w:rPr>
          <w:rFonts w:ascii="Segoe UI" w:hAnsi="Segoe UI" w:cs="Segoe UI"/>
          <w:sz w:val="28"/>
          <w:szCs w:val="28"/>
        </w:rPr>
      </w:pPr>
    </w:p>
    <w:p w14:paraId="0804F580" w14:textId="299CEA00" w:rsidR="001B74E7" w:rsidRPr="00610629" w:rsidRDefault="001B74E7" w:rsidP="001B74E7">
      <w:pPr>
        <w:pStyle w:val="NoSpacing"/>
        <w:rPr>
          <w:rFonts w:ascii="Segoe UI" w:hAnsi="Segoe UI" w:cs="Segoe UI"/>
          <w:sz w:val="28"/>
          <w:szCs w:val="28"/>
        </w:rPr>
      </w:pPr>
      <w:r w:rsidRPr="00610629">
        <w:rPr>
          <w:rFonts w:ascii="Segoe UI" w:hAnsi="Segoe UI" w:cs="Segoe UI"/>
          <w:b/>
          <w:sz w:val="28"/>
          <w:szCs w:val="28"/>
        </w:rPr>
        <w:t>Question 1</w:t>
      </w:r>
      <w:r w:rsidR="002F60C5" w:rsidRPr="00610629">
        <w:rPr>
          <w:rFonts w:ascii="Segoe UI" w:hAnsi="Segoe UI" w:cs="Segoe UI"/>
          <w:b/>
          <w:sz w:val="28"/>
          <w:szCs w:val="28"/>
        </w:rPr>
        <w:t>2</w:t>
      </w:r>
      <w:r w:rsidRPr="00610629">
        <w:rPr>
          <w:rFonts w:ascii="Segoe UI" w:hAnsi="Segoe UI" w:cs="Segoe UI"/>
          <w:b/>
          <w:sz w:val="28"/>
          <w:szCs w:val="28"/>
        </w:rPr>
        <w:t>)</w:t>
      </w:r>
      <w:r w:rsidRPr="00610629">
        <w:rPr>
          <w:rFonts w:ascii="Segoe UI" w:hAnsi="Segoe UI" w:cs="Segoe UI"/>
          <w:sz w:val="28"/>
          <w:szCs w:val="28"/>
        </w:rPr>
        <w:t xml:space="preserve"> – </w:t>
      </w:r>
      <w:r w:rsidR="00F17F1A" w:rsidRPr="00610629">
        <w:rPr>
          <w:rFonts w:ascii="Segoe UI" w:hAnsi="Segoe UI" w:cs="Segoe UI"/>
          <w:sz w:val="28"/>
          <w:szCs w:val="28"/>
        </w:rPr>
        <w:t>A</w:t>
      </w:r>
      <w:r w:rsidRPr="00610629">
        <w:rPr>
          <w:rFonts w:ascii="Segoe UI" w:hAnsi="Segoe UI" w:cs="Segoe UI"/>
          <w:sz w:val="28"/>
          <w:szCs w:val="28"/>
        </w:rPr>
        <w:t xml:space="preserve"> brief description of your project that sums up what you plan to do (</w:t>
      </w:r>
      <w:r w:rsidR="00403C4C">
        <w:rPr>
          <w:rFonts w:ascii="Segoe UI" w:hAnsi="Segoe UI" w:cs="Segoe UI"/>
          <w:sz w:val="28"/>
          <w:szCs w:val="28"/>
        </w:rPr>
        <w:t>140</w:t>
      </w:r>
      <w:r w:rsidRPr="00610629">
        <w:rPr>
          <w:rFonts w:ascii="Segoe UI" w:hAnsi="Segoe UI" w:cs="Segoe UI"/>
          <w:sz w:val="28"/>
          <w:szCs w:val="28"/>
        </w:rPr>
        <w:t xml:space="preserve"> </w:t>
      </w:r>
      <w:r w:rsidR="009135B2">
        <w:rPr>
          <w:rFonts w:ascii="Segoe UI" w:hAnsi="Segoe UI" w:cs="Segoe UI"/>
          <w:sz w:val="28"/>
          <w:szCs w:val="28"/>
        </w:rPr>
        <w:t>characters</w:t>
      </w:r>
      <w:r w:rsidRPr="00610629">
        <w:rPr>
          <w:rFonts w:ascii="Segoe UI" w:hAnsi="Segoe UI" w:cs="Segoe UI"/>
          <w:sz w:val="28"/>
          <w:szCs w:val="28"/>
        </w:rPr>
        <w:t xml:space="preserve"> max</w:t>
      </w:r>
      <w:r w:rsidR="009135B2">
        <w:rPr>
          <w:rFonts w:ascii="Segoe UI" w:hAnsi="Segoe UI" w:cs="Segoe UI"/>
          <w:sz w:val="28"/>
          <w:szCs w:val="28"/>
        </w:rPr>
        <w:t xml:space="preserve"> including spaces</w:t>
      </w:r>
      <w:r w:rsidRPr="00610629">
        <w:rPr>
          <w:rFonts w:ascii="Segoe UI" w:hAnsi="Segoe UI" w:cs="Segoe UI"/>
          <w:sz w:val="28"/>
          <w:szCs w:val="28"/>
        </w:rPr>
        <w:t xml:space="preserve">). This may be used in our publicity to publicise the award. </w:t>
      </w:r>
    </w:p>
    <w:p w14:paraId="17A751A7" w14:textId="77777777" w:rsidR="001B74E7" w:rsidRPr="00610629" w:rsidRDefault="001B74E7" w:rsidP="001B74E7">
      <w:pPr>
        <w:pStyle w:val="NoSpacing"/>
        <w:rPr>
          <w:rFonts w:ascii="Segoe UI" w:hAnsi="Segoe UI" w:cs="Segoe UI"/>
          <w:sz w:val="28"/>
          <w:szCs w:val="28"/>
        </w:rPr>
      </w:pPr>
    </w:p>
    <w:p w14:paraId="5A89D575" w14:textId="13E597BB" w:rsidR="00501B03" w:rsidRPr="00610629" w:rsidRDefault="001B74E7" w:rsidP="00501B03">
      <w:pPr>
        <w:pStyle w:val="NoSpacing"/>
        <w:rPr>
          <w:rFonts w:ascii="Segoe UI" w:hAnsi="Segoe UI" w:cs="Segoe UI"/>
          <w:sz w:val="28"/>
          <w:szCs w:val="28"/>
        </w:rPr>
      </w:pPr>
      <w:r w:rsidRPr="00610629">
        <w:rPr>
          <w:rFonts w:ascii="Segoe UI" w:hAnsi="Segoe UI" w:cs="Segoe UI"/>
          <w:b/>
          <w:sz w:val="28"/>
          <w:szCs w:val="28"/>
        </w:rPr>
        <w:t>Question 1</w:t>
      </w:r>
      <w:r w:rsidR="002F60C5" w:rsidRPr="00610629">
        <w:rPr>
          <w:rFonts w:ascii="Segoe UI" w:hAnsi="Segoe UI" w:cs="Segoe UI"/>
          <w:b/>
          <w:sz w:val="28"/>
          <w:szCs w:val="28"/>
        </w:rPr>
        <w:t>3</w:t>
      </w:r>
      <w:r w:rsidRPr="00610629">
        <w:rPr>
          <w:rFonts w:ascii="Segoe UI" w:hAnsi="Segoe UI" w:cs="Segoe UI"/>
          <w:b/>
          <w:sz w:val="28"/>
          <w:szCs w:val="28"/>
        </w:rPr>
        <w:t>)</w:t>
      </w:r>
      <w:r w:rsidRPr="00610629">
        <w:rPr>
          <w:rFonts w:ascii="Segoe UI" w:hAnsi="Segoe UI" w:cs="Segoe UI"/>
          <w:sz w:val="28"/>
          <w:szCs w:val="28"/>
        </w:rPr>
        <w:t xml:space="preserve"> – </w:t>
      </w:r>
      <w:r w:rsidR="00501B03" w:rsidRPr="00610629">
        <w:rPr>
          <w:rFonts w:ascii="Segoe UI" w:hAnsi="Segoe UI" w:cs="Segoe UI"/>
          <w:sz w:val="28"/>
          <w:szCs w:val="28"/>
        </w:rPr>
        <w:t>Please indicate the areas of Salford which will receive support from your project. If it is across the whole of Salford, please tick ‘Salford city-wide’.</w:t>
      </w:r>
    </w:p>
    <w:p w14:paraId="74DBB7EA" w14:textId="25403650" w:rsidR="00501B03" w:rsidRPr="00610629" w:rsidRDefault="00501B03" w:rsidP="00501B03">
      <w:pPr>
        <w:pStyle w:val="NoSpacing"/>
        <w:rPr>
          <w:rFonts w:ascii="Segoe UI" w:hAnsi="Segoe UI" w:cs="Segoe UI"/>
          <w:sz w:val="28"/>
          <w:szCs w:val="28"/>
        </w:rPr>
      </w:pPr>
      <w:r w:rsidRPr="00610629">
        <w:rPr>
          <w:rFonts w:ascii="Segoe UI" w:hAnsi="Segoe UI" w:cs="Segoe UI"/>
          <w:b/>
          <w:sz w:val="28"/>
          <w:szCs w:val="28"/>
        </w:rPr>
        <w:lastRenderedPageBreak/>
        <w:t>Question 1</w:t>
      </w:r>
      <w:r w:rsidR="002F60C5" w:rsidRPr="00610629">
        <w:rPr>
          <w:rFonts w:ascii="Segoe UI" w:hAnsi="Segoe UI" w:cs="Segoe UI"/>
          <w:b/>
          <w:sz w:val="28"/>
          <w:szCs w:val="28"/>
        </w:rPr>
        <w:t>4</w:t>
      </w:r>
      <w:r w:rsidRPr="00610629">
        <w:rPr>
          <w:rFonts w:ascii="Segoe UI" w:hAnsi="Segoe UI" w:cs="Segoe UI"/>
          <w:b/>
          <w:sz w:val="28"/>
          <w:szCs w:val="28"/>
        </w:rPr>
        <w:t>)</w:t>
      </w:r>
      <w:r w:rsidRPr="00610629">
        <w:rPr>
          <w:rFonts w:ascii="Segoe UI" w:hAnsi="Segoe UI" w:cs="Segoe UI"/>
          <w:sz w:val="28"/>
          <w:szCs w:val="28"/>
        </w:rPr>
        <w:t xml:space="preserve"> – If your project is delivered from a single location (e.g. a community centre or park) please provide a postcode for this.</w:t>
      </w:r>
      <w:r w:rsidR="00F17F1A" w:rsidRPr="00610629">
        <w:rPr>
          <w:rFonts w:ascii="Segoe UI" w:hAnsi="Segoe UI" w:cs="Segoe UI"/>
          <w:sz w:val="28"/>
          <w:szCs w:val="28"/>
        </w:rPr>
        <w:t xml:space="preserve"> </w:t>
      </w:r>
      <w:r w:rsidRPr="00610629">
        <w:rPr>
          <w:rFonts w:ascii="Segoe UI" w:hAnsi="Segoe UI" w:cs="Segoe UI"/>
          <w:sz w:val="28"/>
          <w:szCs w:val="28"/>
        </w:rPr>
        <w:t>If your activity at more than one location, please provide all the postcodes.</w:t>
      </w:r>
    </w:p>
    <w:p w14:paraId="65D9701F" w14:textId="77777777" w:rsidR="00501B03" w:rsidRPr="00610629" w:rsidRDefault="00501B03" w:rsidP="00501B03">
      <w:pPr>
        <w:pStyle w:val="NoSpacing"/>
        <w:rPr>
          <w:rFonts w:ascii="Segoe UI" w:hAnsi="Segoe UI" w:cs="Segoe UI"/>
          <w:sz w:val="28"/>
          <w:szCs w:val="28"/>
        </w:rPr>
      </w:pPr>
    </w:p>
    <w:p w14:paraId="41E8E058" w14:textId="77777777" w:rsidR="00C977AB" w:rsidRPr="00610629" w:rsidRDefault="00C977AB" w:rsidP="00B65300">
      <w:pPr>
        <w:pStyle w:val="NoSpacing"/>
        <w:rPr>
          <w:rFonts w:ascii="Segoe UI" w:hAnsi="Segoe UI" w:cs="Segoe UI"/>
          <w:b/>
          <w:sz w:val="36"/>
          <w:szCs w:val="28"/>
        </w:rPr>
      </w:pPr>
    </w:p>
    <w:p w14:paraId="7E30B256" w14:textId="4723C27C" w:rsidR="00B65300" w:rsidRPr="00610629" w:rsidRDefault="00B65300" w:rsidP="00B65300">
      <w:pPr>
        <w:pStyle w:val="NoSpacing"/>
        <w:rPr>
          <w:rFonts w:ascii="Segoe UI" w:hAnsi="Segoe UI" w:cs="Segoe UI"/>
          <w:b/>
          <w:sz w:val="36"/>
          <w:szCs w:val="28"/>
        </w:rPr>
      </w:pPr>
      <w:r w:rsidRPr="00610629">
        <w:rPr>
          <w:rFonts w:ascii="Segoe UI" w:hAnsi="Segoe UI" w:cs="Segoe UI"/>
          <w:b/>
          <w:sz w:val="36"/>
          <w:szCs w:val="28"/>
        </w:rPr>
        <w:t>Completing Application Form - Part 2</w:t>
      </w:r>
    </w:p>
    <w:p w14:paraId="4F6A1012" w14:textId="77777777" w:rsidR="000D126C" w:rsidRPr="00610629" w:rsidRDefault="000D126C" w:rsidP="000D126C">
      <w:pPr>
        <w:pStyle w:val="NoSpacing"/>
        <w:rPr>
          <w:rFonts w:ascii="Segoe UI" w:hAnsi="Segoe UI" w:cs="Segoe UI"/>
          <w:b/>
          <w:sz w:val="28"/>
          <w:szCs w:val="28"/>
        </w:rPr>
      </w:pPr>
    </w:p>
    <w:p w14:paraId="32F7545D" w14:textId="02B1DB06" w:rsidR="000D126C" w:rsidRPr="00610629" w:rsidRDefault="000D126C" w:rsidP="000D126C">
      <w:pPr>
        <w:pStyle w:val="NoSpacing"/>
        <w:rPr>
          <w:rFonts w:ascii="Segoe UI" w:hAnsi="Segoe UI" w:cs="Segoe UI"/>
          <w:sz w:val="28"/>
          <w:szCs w:val="28"/>
        </w:rPr>
      </w:pPr>
      <w:r w:rsidRPr="00610629">
        <w:rPr>
          <w:rFonts w:ascii="Segoe UI" w:hAnsi="Segoe UI" w:cs="Segoe UI"/>
          <w:b/>
          <w:sz w:val="28"/>
          <w:szCs w:val="28"/>
        </w:rPr>
        <w:t>Question 1</w:t>
      </w:r>
      <w:r w:rsidR="002F60C5" w:rsidRPr="00610629">
        <w:rPr>
          <w:rFonts w:ascii="Segoe UI" w:hAnsi="Segoe UI" w:cs="Segoe UI"/>
          <w:b/>
          <w:sz w:val="28"/>
          <w:szCs w:val="28"/>
        </w:rPr>
        <w:t>5</w:t>
      </w:r>
      <w:r w:rsidRPr="00610629">
        <w:rPr>
          <w:rFonts w:ascii="Segoe UI" w:hAnsi="Segoe UI" w:cs="Segoe UI"/>
          <w:b/>
          <w:sz w:val="28"/>
          <w:szCs w:val="28"/>
        </w:rPr>
        <w:t>)</w:t>
      </w:r>
      <w:r w:rsidRPr="00610629">
        <w:rPr>
          <w:rFonts w:ascii="Segoe UI" w:hAnsi="Segoe UI" w:cs="Segoe UI"/>
          <w:sz w:val="28"/>
          <w:szCs w:val="28"/>
        </w:rPr>
        <w:t xml:space="preserve"> – Please tell us if you wish to provide </w:t>
      </w:r>
      <w:r w:rsidRPr="00610629">
        <w:rPr>
          <w:rFonts w:ascii="Segoe UI" w:hAnsi="Segoe UI" w:cs="Segoe UI"/>
          <w:b/>
          <w:sz w:val="28"/>
          <w:szCs w:val="28"/>
        </w:rPr>
        <w:t>food and activities OR</w:t>
      </w:r>
      <w:r w:rsidRPr="00610629">
        <w:rPr>
          <w:rFonts w:ascii="Segoe UI" w:hAnsi="Segoe UI" w:cs="Segoe UI"/>
          <w:sz w:val="28"/>
          <w:szCs w:val="28"/>
        </w:rPr>
        <w:t xml:space="preserve"> </w:t>
      </w:r>
      <w:r w:rsidRPr="00610629">
        <w:rPr>
          <w:rFonts w:ascii="Segoe UI" w:hAnsi="Segoe UI" w:cs="Segoe UI"/>
          <w:b/>
          <w:sz w:val="28"/>
          <w:szCs w:val="28"/>
        </w:rPr>
        <w:t>activities only</w:t>
      </w:r>
      <w:r w:rsidRPr="00610629">
        <w:rPr>
          <w:rFonts w:ascii="Segoe UI" w:hAnsi="Segoe UI" w:cs="Segoe UI"/>
          <w:sz w:val="28"/>
          <w:szCs w:val="28"/>
        </w:rPr>
        <w:t>.</w:t>
      </w:r>
    </w:p>
    <w:p w14:paraId="556C34BF" w14:textId="77777777" w:rsidR="000D126C" w:rsidRPr="00610629" w:rsidRDefault="000D126C" w:rsidP="000D126C">
      <w:pPr>
        <w:pStyle w:val="NoSpacing"/>
        <w:rPr>
          <w:rFonts w:ascii="Segoe UI" w:hAnsi="Segoe UI" w:cs="Segoe UI"/>
          <w:sz w:val="28"/>
          <w:szCs w:val="28"/>
        </w:rPr>
      </w:pPr>
    </w:p>
    <w:p w14:paraId="33306FBC" w14:textId="474B4DBF" w:rsidR="000D126C" w:rsidRPr="00610629" w:rsidRDefault="000D126C" w:rsidP="000D126C">
      <w:pPr>
        <w:pStyle w:val="NoSpacing"/>
        <w:rPr>
          <w:rFonts w:ascii="Segoe UI" w:hAnsi="Segoe UI" w:cs="Segoe UI"/>
          <w:b/>
          <w:sz w:val="28"/>
          <w:szCs w:val="28"/>
        </w:rPr>
      </w:pPr>
      <w:r w:rsidRPr="00610629">
        <w:rPr>
          <w:rFonts w:ascii="Segoe UI" w:hAnsi="Segoe UI" w:cs="Segoe UI"/>
          <w:b/>
          <w:sz w:val="28"/>
          <w:szCs w:val="28"/>
        </w:rPr>
        <w:t>Questions 1</w:t>
      </w:r>
      <w:r w:rsidR="002F60C5" w:rsidRPr="00610629">
        <w:rPr>
          <w:rFonts w:ascii="Segoe UI" w:hAnsi="Segoe UI" w:cs="Segoe UI"/>
          <w:b/>
          <w:sz w:val="28"/>
          <w:szCs w:val="28"/>
        </w:rPr>
        <w:t>6</w:t>
      </w:r>
      <w:r w:rsidRPr="00610629">
        <w:rPr>
          <w:rFonts w:ascii="Segoe UI" w:hAnsi="Segoe UI" w:cs="Segoe UI"/>
          <w:b/>
          <w:sz w:val="28"/>
          <w:szCs w:val="28"/>
        </w:rPr>
        <w:t xml:space="preserve"> – </w:t>
      </w:r>
      <w:r w:rsidR="00650DE6" w:rsidRPr="00610629">
        <w:rPr>
          <w:rFonts w:ascii="Segoe UI" w:hAnsi="Segoe UI" w:cs="Segoe UI"/>
          <w:b/>
          <w:sz w:val="28"/>
          <w:szCs w:val="28"/>
        </w:rPr>
        <w:t>2</w:t>
      </w:r>
      <w:r w:rsidR="002F60C5" w:rsidRPr="00610629">
        <w:rPr>
          <w:rFonts w:ascii="Segoe UI" w:hAnsi="Segoe UI" w:cs="Segoe UI"/>
          <w:b/>
          <w:sz w:val="28"/>
          <w:szCs w:val="28"/>
        </w:rPr>
        <w:t>0</w:t>
      </w:r>
      <w:r w:rsidRPr="00610629">
        <w:rPr>
          <w:rFonts w:ascii="Segoe UI" w:hAnsi="Segoe UI" w:cs="Segoe UI"/>
          <w:b/>
          <w:sz w:val="28"/>
          <w:szCs w:val="28"/>
        </w:rPr>
        <w:t xml:space="preserve"> – For Food and Activities projects</w:t>
      </w:r>
    </w:p>
    <w:p w14:paraId="643B4BCC" w14:textId="77777777" w:rsidR="000D126C" w:rsidRPr="00610629" w:rsidRDefault="000D126C" w:rsidP="000D126C">
      <w:pPr>
        <w:pStyle w:val="NoSpacing"/>
        <w:rPr>
          <w:rFonts w:ascii="Segoe UI" w:hAnsi="Segoe UI" w:cs="Segoe UI"/>
          <w:sz w:val="28"/>
          <w:szCs w:val="28"/>
        </w:rPr>
      </w:pPr>
    </w:p>
    <w:p w14:paraId="51D7BC68" w14:textId="158DC119" w:rsidR="000D126C" w:rsidRPr="00610629" w:rsidRDefault="000D126C" w:rsidP="000D126C">
      <w:pPr>
        <w:pStyle w:val="NoSpacing"/>
        <w:rPr>
          <w:rFonts w:ascii="Segoe UI" w:hAnsi="Segoe UI" w:cs="Segoe UI"/>
          <w:sz w:val="28"/>
          <w:szCs w:val="28"/>
        </w:rPr>
      </w:pPr>
      <w:r w:rsidRPr="00610629">
        <w:rPr>
          <w:rFonts w:ascii="Segoe UI" w:hAnsi="Segoe UI" w:cs="Segoe UI"/>
          <w:b/>
          <w:sz w:val="28"/>
          <w:szCs w:val="28"/>
        </w:rPr>
        <w:t xml:space="preserve">Question </w:t>
      </w:r>
      <w:r w:rsidR="006306C4" w:rsidRPr="00610629">
        <w:rPr>
          <w:rFonts w:ascii="Segoe UI" w:hAnsi="Segoe UI" w:cs="Segoe UI"/>
          <w:b/>
          <w:sz w:val="28"/>
          <w:szCs w:val="28"/>
        </w:rPr>
        <w:t>1</w:t>
      </w:r>
      <w:r w:rsidR="002F60C5" w:rsidRPr="00610629">
        <w:rPr>
          <w:rFonts w:ascii="Segoe UI" w:hAnsi="Segoe UI" w:cs="Segoe UI"/>
          <w:b/>
          <w:sz w:val="28"/>
          <w:szCs w:val="28"/>
        </w:rPr>
        <w:t>6</w:t>
      </w:r>
      <w:r w:rsidRPr="00610629">
        <w:rPr>
          <w:rFonts w:ascii="Segoe UI" w:hAnsi="Segoe UI" w:cs="Segoe UI"/>
          <w:b/>
          <w:sz w:val="28"/>
          <w:szCs w:val="28"/>
        </w:rPr>
        <w:t>)</w:t>
      </w:r>
      <w:r w:rsidRPr="00610629">
        <w:rPr>
          <w:rFonts w:ascii="Segoe UI" w:hAnsi="Segoe UI" w:cs="Segoe UI"/>
          <w:sz w:val="28"/>
          <w:szCs w:val="28"/>
        </w:rPr>
        <w:t xml:space="preserve"> – </w:t>
      </w:r>
      <w:r w:rsidR="00F17F1A" w:rsidRPr="00610629">
        <w:rPr>
          <w:rFonts w:ascii="Segoe UI" w:hAnsi="Segoe UI" w:cs="Segoe UI"/>
          <w:sz w:val="28"/>
          <w:szCs w:val="28"/>
        </w:rPr>
        <w:t>Give examples of</w:t>
      </w:r>
      <w:r w:rsidRPr="00610629">
        <w:rPr>
          <w:rFonts w:ascii="Segoe UI" w:hAnsi="Segoe UI" w:cs="Segoe UI"/>
          <w:sz w:val="28"/>
          <w:szCs w:val="28"/>
        </w:rPr>
        <w:t xml:space="preserve"> </w:t>
      </w:r>
      <w:r w:rsidR="00F17F1A" w:rsidRPr="00610629">
        <w:rPr>
          <w:rFonts w:ascii="Segoe UI" w:hAnsi="Segoe UI" w:cs="Segoe UI"/>
          <w:sz w:val="28"/>
          <w:szCs w:val="28"/>
        </w:rPr>
        <w:t>food you will be providing. This</w:t>
      </w:r>
      <w:r w:rsidRPr="00610629">
        <w:rPr>
          <w:rFonts w:ascii="Segoe UI" w:hAnsi="Segoe UI" w:cs="Segoe UI"/>
          <w:sz w:val="28"/>
          <w:szCs w:val="28"/>
        </w:rPr>
        <w:t xml:space="preserve"> should be healthy and nutritionally balanced. </w:t>
      </w:r>
      <w:r w:rsidR="00F17F1A" w:rsidRPr="00610629">
        <w:rPr>
          <w:rFonts w:ascii="Segoe UI" w:hAnsi="Segoe UI" w:cs="Segoe UI"/>
          <w:sz w:val="28"/>
          <w:szCs w:val="28"/>
        </w:rPr>
        <w:t>I</w:t>
      </w:r>
      <w:r w:rsidRPr="00610629">
        <w:rPr>
          <w:rFonts w:ascii="Segoe UI" w:hAnsi="Segoe UI" w:cs="Segoe UI"/>
          <w:sz w:val="28"/>
          <w:szCs w:val="28"/>
        </w:rPr>
        <w:t>f you’ll be buying in pre-pre</w:t>
      </w:r>
      <w:r w:rsidR="00F17F1A" w:rsidRPr="00610629">
        <w:rPr>
          <w:rFonts w:ascii="Segoe UI" w:hAnsi="Segoe UI" w:cs="Segoe UI"/>
          <w:sz w:val="28"/>
          <w:szCs w:val="28"/>
        </w:rPr>
        <w:t>pared food from a food supplier, give details.</w:t>
      </w:r>
    </w:p>
    <w:p w14:paraId="5C63BFD1" w14:textId="77777777" w:rsidR="000D126C" w:rsidRPr="00610629" w:rsidRDefault="000D126C" w:rsidP="000D126C">
      <w:pPr>
        <w:pStyle w:val="NoSpacing"/>
        <w:rPr>
          <w:rFonts w:ascii="Segoe UI" w:hAnsi="Segoe UI" w:cs="Segoe UI"/>
          <w:sz w:val="28"/>
          <w:szCs w:val="28"/>
        </w:rPr>
      </w:pPr>
    </w:p>
    <w:p w14:paraId="79C28D30" w14:textId="2DA327C3" w:rsidR="000D126C" w:rsidRPr="00610629" w:rsidRDefault="000D126C" w:rsidP="000D126C">
      <w:pPr>
        <w:pStyle w:val="NoSpacing"/>
        <w:rPr>
          <w:rFonts w:ascii="Segoe UI" w:hAnsi="Segoe UI" w:cs="Segoe UI"/>
          <w:i/>
          <w:sz w:val="28"/>
          <w:szCs w:val="28"/>
        </w:rPr>
      </w:pPr>
      <w:r w:rsidRPr="00610629">
        <w:rPr>
          <w:rFonts w:ascii="Segoe UI" w:hAnsi="Segoe UI" w:cs="Segoe UI"/>
          <w:b/>
          <w:sz w:val="28"/>
          <w:szCs w:val="28"/>
        </w:rPr>
        <w:t xml:space="preserve">Question </w:t>
      </w:r>
      <w:r w:rsidR="006306C4" w:rsidRPr="00610629">
        <w:rPr>
          <w:rFonts w:ascii="Segoe UI" w:hAnsi="Segoe UI" w:cs="Segoe UI"/>
          <w:b/>
          <w:sz w:val="28"/>
          <w:szCs w:val="28"/>
        </w:rPr>
        <w:t>1</w:t>
      </w:r>
      <w:r w:rsidR="002F60C5" w:rsidRPr="00610629">
        <w:rPr>
          <w:rFonts w:ascii="Segoe UI" w:hAnsi="Segoe UI" w:cs="Segoe UI"/>
          <w:b/>
          <w:sz w:val="28"/>
          <w:szCs w:val="28"/>
        </w:rPr>
        <w:t>7</w:t>
      </w:r>
      <w:r w:rsidRPr="00610629">
        <w:rPr>
          <w:rFonts w:ascii="Segoe UI" w:hAnsi="Segoe UI" w:cs="Segoe UI"/>
          <w:b/>
          <w:sz w:val="28"/>
          <w:szCs w:val="28"/>
        </w:rPr>
        <w:t>)</w:t>
      </w:r>
      <w:r w:rsidRPr="00610629">
        <w:rPr>
          <w:rFonts w:ascii="Segoe UI" w:hAnsi="Segoe UI" w:cs="Segoe UI"/>
          <w:sz w:val="28"/>
          <w:szCs w:val="28"/>
        </w:rPr>
        <w:t xml:space="preserve"> –</w:t>
      </w:r>
      <w:r w:rsidR="00F17F1A" w:rsidRPr="00610629">
        <w:rPr>
          <w:rFonts w:ascii="Segoe UI" w:hAnsi="Segoe UI" w:cs="Segoe UI"/>
          <w:sz w:val="28"/>
          <w:szCs w:val="28"/>
        </w:rPr>
        <w:t xml:space="preserve"> Tick </w:t>
      </w:r>
      <w:r w:rsidRPr="00610629">
        <w:rPr>
          <w:rFonts w:ascii="Segoe UI" w:hAnsi="Segoe UI" w:cs="Segoe UI"/>
          <w:sz w:val="28"/>
          <w:szCs w:val="28"/>
        </w:rPr>
        <w:t xml:space="preserve">to confirm that you’ll offer a snack to children on arrival. </w:t>
      </w:r>
      <w:r w:rsidRPr="00610629">
        <w:rPr>
          <w:rFonts w:ascii="Segoe UI" w:hAnsi="Segoe UI" w:cs="Segoe UI"/>
          <w:i/>
          <w:sz w:val="28"/>
          <w:szCs w:val="28"/>
        </w:rPr>
        <w:t>Experience has shown that some children are arriving having not eaten any breakfast. They therefore struggle to participate in any pre-lunch activities.</w:t>
      </w:r>
    </w:p>
    <w:p w14:paraId="37AF6997" w14:textId="77777777" w:rsidR="000D126C" w:rsidRPr="00610629" w:rsidRDefault="000D126C" w:rsidP="000D126C">
      <w:pPr>
        <w:pStyle w:val="NoSpacing"/>
        <w:rPr>
          <w:rFonts w:ascii="Segoe UI" w:hAnsi="Segoe UI" w:cs="Segoe UI"/>
          <w:sz w:val="28"/>
          <w:szCs w:val="28"/>
        </w:rPr>
      </w:pPr>
    </w:p>
    <w:p w14:paraId="5F72A922" w14:textId="31C64CFC" w:rsidR="000D126C" w:rsidRPr="00610629" w:rsidRDefault="000D126C" w:rsidP="000D126C">
      <w:pPr>
        <w:pStyle w:val="NoSpacing"/>
        <w:rPr>
          <w:rFonts w:ascii="Segoe UI" w:hAnsi="Segoe UI" w:cs="Segoe UI"/>
          <w:sz w:val="28"/>
          <w:szCs w:val="28"/>
        </w:rPr>
      </w:pPr>
      <w:r w:rsidRPr="00610629">
        <w:rPr>
          <w:rFonts w:ascii="Segoe UI" w:hAnsi="Segoe UI" w:cs="Segoe UI"/>
          <w:b/>
          <w:sz w:val="28"/>
          <w:szCs w:val="28"/>
        </w:rPr>
        <w:t xml:space="preserve">Question </w:t>
      </w:r>
      <w:r w:rsidR="00B13F9C" w:rsidRPr="00610629">
        <w:rPr>
          <w:rFonts w:ascii="Segoe UI" w:hAnsi="Segoe UI" w:cs="Segoe UI"/>
          <w:b/>
          <w:sz w:val="28"/>
          <w:szCs w:val="28"/>
        </w:rPr>
        <w:t>1</w:t>
      </w:r>
      <w:r w:rsidR="002F60C5" w:rsidRPr="00610629">
        <w:rPr>
          <w:rFonts w:ascii="Segoe UI" w:hAnsi="Segoe UI" w:cs="Segoe UI"/>
          <w:b/>
          <w:sz w:val="28"/>
          <w:szCs w:val="28"/>
        </w:rPr>
        <w:t>8</w:t>
      </w:r>
      <w:r w:rsidRPr="00610629">
        <w:rPr>
          <w:rFonts w:ascii="Segoe UI" w:hAnsi="Segoe UI" w:cs="Segoe UI"/>
          <w:b/>
          <w:sz w:val="28"/>
          <w:szCs w:val="28"/>
        </w:rPr>
        <w:t>)</w:t>
      </w:r>
      <w:r w:rsidRPr="00610629">
        <w:rPr>
          <w:rFonts w:ascii="Segoe UI" w:hAnsi="Segoe UI" w:cs="Segoe UI"/>
          <w:sz w:val="28"/>
          <w:szCs w:val="28"/>
        </w:rPr>
        <w:t xml:space="preserve"> –</w:t>
      </w:r>
      <w:r w:rsidR="00F17F1A" w:rsidRPr="00610629">
        <w:rPr>
          <w:rFonts w:ascii="Segoe UI" w:hAnsi="Segoe UI" w:cs="Segoe UI"/>
          <w:sz w:val="28"/>
          <w:szCs w:val="28"/>
        </w:rPr>
        <w:t xml:space="preserve"> The </w:t>
      </w:r>
      <w:r w:rsidRPr="00610629">
        <w:rPr>
          <w:rFonts w:ascii="Segoe UI" w:hAnsi="Segoe UI" w:cs="Segoe UI"/>
          <w:sz w:val="28"/>
          <w:szCs w:val="28"/>
        </w:rPr>
        <w:t>venue where food will be prepared or cooked (if applicable).</w:t>
      </w:r>
    </w:p>
    <w:p w14:paraId="4CCF710A" w14:textId="77777777" w:rsidR="000D126C" w:rsidRPr="00610629" w:rsidRDefault="000D126C" w:rsidP="000D126C">
      <w:pPr>
        <w:pStyle w:val="NoSpacing"/>
        <w:rPr>
          <w:rFonts w:ascii="Segoe UI" w:hAnsi="Segoe UI" w:cs="Segoe UI"/>
          <w:sz w:val="28"/>
          <w:szCs w:val="28"/>
        </w:rPr>
      </w:pPr>
    </w:p>
    <w:p w14:paraId="4D3077DB" w14:textId="2C0ABE1A" w:rsidR="000D126C" w:rsidRPr="00610629" w:rsidRDefault="000D126C" w:rsidP="000D126C">
      <w:pPr>
        <w:pStyle w:val="NoSpacing"/>
        <w:rPr>
          <w:rFonts w:ascii="Segoe UI" w:hAnsi="Segoe UI" w:cs="Segoe UI"/>
          <w:sz w:val="28"/>
          <w:szCs w:val="28"/>
        </w:rPr>
      </w:pPr>
      <w:r w:rsidRPr="00610629">
        <w:rPr>
          <w:rFonts w:ascii="Segoe UI" w:hAnsi="Segoe UI" w:cs="Segoe UI"/>
          <w:b/>
          <w:sz w:val="28"/>
          <w:szCs w:val="28"/>
        </w:rPr>
        <w:t xml:space="preserve">Question </w:t>
      </w:r>
      <w:r w:rsidR="002F60C5" w:rsidRPr="00610629">
        <w:rPr>
          <w:rFonts w:ascii="Segoe UI" w:hAnsi="Segoe UI" w:cs="Segoe UI"/>
          <w:b/>
          <w:sz w:val="28"/>
          <w:szCs w:val="28"/>
        </w:rPr>
        <w:t>19</w:t>
      </w:r>
      <w:r w:rsidRPr="00610629">
        <w:rPr>
          <w:rFonts w:ascii="Segoe UI" w:hAnsi="Segoe UI" w:cs="Segoe UI"/>
          <w:b/>
          <w:sz w:val="28"/>
          <w:szCs w:val="28"/>
        </w:rPr>
        <w:t>)</w:t>
      </w:r>
      <w:r w:rsidRPr="00610629">
        <w:rPr>
          <w:rFonts w:ascii="Segoe UI" w:hAnsi="Segoe UI" w:cs="Segoe UI"/>
          <w:sz w:val="28"/>
          <w:szCs w:val="28"/>
        </w:rPr>
        <w:t xml:space="preserve"> – If yo</w:t>
      </w:r>
      <w:r w:rsidR="00F17F1A" w:rsidRPr="00610629">
        <w:rPr>
          <w:rFonts w:ascii="Segoe UI" w:hAnsi="Segoe UI" w:cs="Segoe UI"/>
          <w:sz w:val="28"/>
          <w:szCs w:val="28"/>
        </w:rPr>
        <w:t>u’re preparing/cooking the food,</w:t>
      </w:r>
      <w:r w:rsidRPr="00610629">
        <w:rPr>
          <w:rFonts w:ascii="Segoe UI" w:hAnsi="Segoe UI" w:cs="Segoe UI"/>
          <w:sz w:val="28"/>
          <w:szCs w:val="28"/>
        </w:rPr>
        <w:t xml:space="preserve"> give full details. If you’re buying in pre-prepared food, give the business name and address.</w:t>
      </w:r>
    </w:p>
    <w:p w14:paraId="5772E3A0" w14:textId="77777777" w:rsidR="000D126C" w:rsidRPr="00610629" w:rsidRDefault="000D126C" w:rsidP="000D126C">
      <w:pPr>
        <w:pStyle w:val="NoSpacing"/>
        <w:rPr>
          <w:rFonts w:ascii="Segoe UI" w:hAnsi="Segoe UI" w:cs="Segoe UI"/>
          <w:sz w:val="28"/>
          <w:szCs w:val="28"/>
        </w:rPr>
      </w:pPr>
    </w:p>
    <w:p w14:paraId="6D934D82" w14:textId="54F25EB3" w:rsidR="000D126C" w:rsidRPr="00610629" w:rsidRDefault="000D126C" w:rsidP="000D126C">
      <w:pPr>
        <w:pStyle w:val="NoSpacing"/>
        <w:rPr>
          <w:rFonts w:ascii="Segoe UI" w:hAnsi="Segoe UI" w:cs="Segoe UI"/>
          <w:sz w:val="28"/>
          <w:szCs w:val="28"/>
        </w:rPr>
      </w:pPr>
      <w:r w:rsidRPr="00610629">
        <w:rPr>
          <w:rFonts w:ascii="Segoe UI" w:hAnsi="Segoe UI" w:cs="Segoe UI"/>
          <w:b/>
          <w:sz w:val="28"/>
          <w:szCs w:val="28"/>
        </w:rPr>
        <w:t xml:space="preserve">Question </w:t>
      </w:r>
      <w:r w:rsidR="006306C4" w:rsidRPr="00610629">
        <w:rPr>
          <w:rFonts w:ascii="Segoe UI" w:hAnsi="Segoe UI" w:cs="Segoe UI"/>
          <w:b/>
          <w:sz w:val="28"/>
          <w:szCs w:val="28"/>
        </w:rPr>
        <w:t>2</w:t>
      </w:r>
      <w:r w:rsidR="002F60C5" w:rsidRPr="00610629">
        <w:rPr>
          <w:rFonts w:ascii="Segoe UI" w:hAnsi="Segoe UI" w:cs="Segoe UI"/>
          <w:b/>
          <w:sz w:val="28"/>
          <w:szCs w:val="28"/>
        </w:rPr>
        <w:t>0</w:t>
      </w:r>
      <w:r w:rsidRPr="00610629">
        <w:rPr>
          <w:rFonts w:ascii="Segoe UI" w:hAnsi="Segoe UI" w:cs="Segoe UI"/>
          <w:b/>
          <w:sz w:val="28"/>
          <w:szCs w:val="28"/>
        </w:rPr>
        <w:t>)</w:t>
      </w:r>
      <w:r w:rsidRPr="00610629">
        <w:rPr>
          <w:rFonts w:ascii="Segoe UI" w:hAnsi="Segoe UI" w:cs="Segoe UI"/>
          <w:sz w:val="28"/>
          <w:szCs w:val="28"/>
        </w:rPr>
        <w:t xml:space="preserve"> – Please tell us if your supervisory staff / volunteers have Level 2 Food Hygiene qualifications. </w:t>
      </w:r>
    </w:p>
    <w:p w14:paraId="62729C9A" w14:textId="6F8ADD8C" w:rsidR="00650DE6" w:rsidRPr="00610629" w:rsidRDefault="00650DE6" w:rsidP="000D126C">
      <w:pPr>
        <w:pStyle w:val="NoSpacing"/>
        <w:rPr>
          <w:rFonts w:ascii="Segoe UI" w:hAnsi="Segoe UI" w:cs="Segoe UI"/>
          <w:b/>
          <w:sz w:val="28"/>
          <w:szCs w:val="28"/>
        </w:rPr>
      </w:pPr>
    </w:p>
    <w:p w14:paraId="0375D418" w14:textId="51230FD3" w:rsidR="000D126C" w:rsidRPr="00610629" w:rsidRDefault="000D126C" w:rsidP="000D126C">
      <w:pPr>
        <w:pStyle w:val="NoSpacing"/>
        <w:rPr>
          <w:rFonts w:ascii="Segoe UI" w:hAnsi="Segoe UI" w:cs="Segoe UI"/>
          <w:b/>
          <w:sz w:val="28"/>
          <w:szCs w:val="28"/>
        </w:rPr>
      </w:pPr>
      <w:r w:rsidRPr="00610629">
        <w:rPr>
          <w:rFonts w:ascii="Segoe UI" w:hAnsi="Segoe UI" w:cs="Segoe UI"/>
          <w:b/>
          <w:sz w:val="28"/>
          <w:szCs w:val="28"/>
        </w:rPr>
        <w:t xml:space="preserve">Questions </w:t>
      </w:r>
      <w:r w:rsidR="006306C4" w:rsidRPr="00610629">
        <w:rPr>
          <w:rFonts w:ascii="Segoe UI" w:hAnsi="Segoe UI" w:cs="Segoe UI"/>
          <w:b/>
          <w:sz w:val="28"/>
          <w:szCs w:val="28"/>
        </w:rPr>
        <w:t>2</w:t>
      </w:r>
      <w:r w:rsidR="002F60C5" w:rsidRPr="00610629">
        <w:rPr>
          <w:rFonts w:ascii="Segoe UI" w:hAnsi="Segoe UI" w:cs="Segoe UI"/>
          <w:b/>
          <w:sz w:val="28"/>
          <w:szCs w:val="28"/>
        </w:rPr>
        <w:t>1</w:t>
      </w:r>
      <w:r w:rsidRPr="00610629">
        <w:rPr>
          <w:rFonts w:ascii="Segoe UI" w:hAnsi="Segoe UI" w:cs="Segoe UI"/>
          <w:b/>
          <w:sz w:val="28"/>
          <w:szCs w:val="28"/>
        </w:rPr>
        <w:t xml:space="preserve"> – </w:t>
      </w:r>
      <w:r w:rsidR="006306C4" w:rsidRPr="00610629">
        <w:rPr>
          <w:rFonts w:ascii="Segoe UI" w:hAnsi="Segoe UI" w:cs="Segoe UI"/>
          <w:b/>
          <w:sz w:val="28"/>
          <w:szCs w:val="28"/>
        </w:rPr>
        <w:t>3</w:t>
      </w:r>
      <w:r w:rsidR="009135B2">
        <w:rPr>
          <w:rFonts w:ascii="Segoe UI" w:hAnsi="Segoe UI" w:cs="Segoe UI"/>
          <w:b/>
          <w:sz w:val="28"/>
          <w:szCs w:val="28"/>
        </w:rPr>
        <w:t>3</w:t>
      </w:r>
      <w:r w:rsidRPr="00610629">
        <w:rPr>
          <w:rFonts w:ascii="Segoe UI" w:hAnsi="Segoe UI" w:cs="Segoe UI"/>
          <w:b/>
          <w:sz w:val="28"/>
          <w:szCs w:val="28"/>
        </w:rPr>
        <w:t xml:space="preserve"> - For all applicants</w:t>
      </w:r>
    </w:p>
    <w:p w14:paraId="5A565151" w14:textId="77777777" w:rsidR="000D126C" w:rsidRPr="00610629" w:rsidRDefault="000D126C" w:rsidP="000D126C">
      <w:pPr>
        <w:pStyle w:val="NoSpacing"/>
        <w:rPr>
          <w:rFonts w:ascii="Segoe UI" w:hAnsi="Segoe UI" w:cs="Segoe UI"/>
          <w:sz w:val="28"/>
          <w:szCs w:val="28"/>
        </w:rPr>
      </w:pPr>
    </w:p>
    <w:p w14:paraId="3C7A7DE6" w14:textId="0EB06105" w:rsidR="000D126C" w:rsidRPr="00610629" w:rsidRDefault="000D126C" w:rsidP="000D126C">
      <w:pPr>
        <w:pStyle w:val="NoSpacing"/>
        <w:rPr>
          <w:rFonts w:ascii="Segoe UI" w:hAnsi="Segoe UI" w:cs="Segoe UI"/>
          <w:sz w:val="28"/>
          <w:szCs w:val="28"/>
        </w:rPr>
      </w:pPr>
      <w:r w:rsidRPr="00610629">
        <w:rPr>
          <w:rFonts w:ascii="Segoe UI" w:hAnsi="Segoe UI" w:cs="Segoe UI"/>
          <w:b/>
          <w:sz w:val="28"/>
          <w:szCs w:val="28"/>
        </w:rPr>
        <w:t xml:space="preserve">Question </w:t>
      </w:r>
      <w:r w:rsidR="006306C4" w:rsidRPr="00610629">
        <w:rPr>
          <w:rFonts w:ascii="Segoe UI" w:hAnsi="Segoe UI" w:cs="Segoe UI"/>
          <w:b/>
          <w:sz w:val="28"/>
          <w:szCs w:val="28"/>
        </w:rPr>
        <w:t>2</w:t>
      </w:r>
      <w:r w:rsidR="002F60C5" w:rsidRPr="00610629">
        <w:rPr>
          <w:rFonts w:ascii="Segoe UI" w:hAnsi="Segoe UI" w:cs="Segoe UI"/>
          <w:b/>
          <w:sz w:val="28"/>
          <w:szCs w:val="28"/>
        </w:rPr>
        <w:t>1</w:t>
      </w:r>
      <w:r w:rsidRPr="00610629">
        <w:rPr>
          <w:rFonts w:ascii="Segoe UI" w:hAnsi="Segoe UI" w:cs="Segoe UI"/>
          <w:b/>
          <w:sz w:val="28"/>
          <w:szCs w:val="28"/>
        </w:rPr>
        <w:t xml:space="preserve">) – </w:t>
      </w:r>
      <w:r w:rsidRPr="00610629">
        <w:rPr>
          <w:rFonts w:ascii="Segoe UI" w:hAnsi="Segoe UI" w:cs="Segoe UI"/>
          <w:sz w:val="28"/>
          <w:szCs w:val="28"/>
        </w:rPr>
        <w:t xml:space="preserve">Please confirm that you meet </w:t>
      </w:r>
      <w:proofErr w:type="gramStart"/>
      <w:r w:rsidRPr="00610629">
        <w:rPr>
          <w:rFonts w:ascii="Segoe UI" w:hAnsi="Segoe UI" w:cs="Segoe UI"/>
          <w:sz w:val="28"/>
          <w:szCs w:val="28"/>
        </w:rPr>
        <w:t>all of</w:t>
      </w:r>
      <w:proofErr w:type="gramEnd"/>
      <w:r w:rsidRPr="00610629">
        <w:rPr>
          <w:rFonts w:ascii="Segoe UI" w:hAnsi="Segoe UI" w:cs="Segoe UI"/>
          <w:sz w:val="28"/>
          <w:szCs w:val="28"/>
        </w:rPr>
        <w:t xml:space="preserve"> the programme requirements. </w:t>
      </w:r>
    </w:p>
    <w:p w14:paraId="423CA27E" w14:textId="7C8881CE" w:rsidR="000D126C" w:rsidRPr="00610629" w:rsidRDefault="000D126C" w:rsidP="000D126C">
      <w:pPr>
        <w:pStyle w:val="NoSpacing"/>
        <w:rPr>
          <w:rFonts w:ascii="Segoe UI" w:hAnsi="Segoe UI" w:cs="Segoe UI"/>
          <w:sz w:val="28"/>
          <w:szCs w:val="28"/>
        </w:rPr>
      </w:pPr>
      <w:r w:rsidRPr="00610629">
        <w:rPr>
          <w:rFonts w:ascii="Segoe UI" w:hAnsi="Segoe UI" w:cs="Segoe UI"/>
          <w:sz w:val="28"/>
          <w:szCs w:val="28"/>
        </w:rPr>
        <w:t>These are necessary to ensure all projects meet basic standards child safety.</w:t>
      </w:r>
    </w:p>
    <w:p w14:paraId="1BE8B752" w14:textId="77777777" w:rsidR="00650DE6" w:rsidRPr="00610629" w:rsidRDefault="00650DE6" w:rsidP="000D126C">
      <w:pPr>
        <w:pStyle w:val="NoSpacing"/>
        <w:rPr>
          <w:rFonts w:ascii="Segoe UI" w:hAnsi="Segoe UI" w:cs="Segoe UI"/>
          <w:sz w:val="28"/>
          <w:szCs w:val="28"/>
        </w:rPr>
      </w:pPr>
    </w:p>
    <w:p w14:paraId="2B328F9F" w14:textId="77777777" w:rsidR="000D126C" w:rsidRPr="00610629" w:rsidRDefault="000D126C" w:rsidP="000D126C">
      <w:pPr>
        <w:pStyle w:val="NoSpacing"/>
        <w:rPr>
          <w:rFonts w:ascii="Segoe UI" w:hAnsi="Segoe UI" w:cs="Segoe UI"/>
          <w:b/>
          <w:sz w:val="28"/>
          <w:szCs w:val="28"/>
        </w:rPr>
      </w:pPr>
      <w:r w:rsidRPr="00610629">
        <w:rPr>
          <w:rFonts w:ascii="Segoe UI" w:hAnsi="Segoe UI" w:cs="Segoe UI"/>
          <w:b/>
          <w:sz w:val="28"/>
          <w:szCs w:val="28"/>
        </w:rPr>
        <w:t xml:space="preserve">About your project </w:t>
      </w:r>
    </w:p>
    <w:p w14:paraId="01BD9683" w14:textId="77777777" w:rsidR="00650DE6" w:rsidRPr="00610629" w:rsidRDefault="00650DE6" w:rsidP="000D126C">
      <w:pPr>
        <w:pStyle w:val="NoSpacing"/>
        <w:rPr>
          <w:rFonts w:ascii="Segoe UI" w:hAnsi="Segoe UI" w:cs="Segoe UI"/>
          <w:sz w:val="28"/>
          <w:szCs w:val="28"/>
        </w:rPr>
      </w:pPr>
    </w:p>
    <w:p w14:paraId="090B41D4" w14:textId="380F2AF9" w:rsidR="00650DE6" w:rsidRPr="00610629" w:rsidRDefault="006306C4" w:rsidP="00650DE6">
      <w:pPr>
        <w:pStyle w:val="NoSpacing"/>
        <w:rPr>
          <w:rFonts w:ascii="Segoe UI" w:hAnsi="Segoe UI" w:cs="Segoe UI"/>
          <w:sz w:val="28"/>
          <w:szCs w:val="28"/>
        </w:rPr>
      </w:pPr>
      <w:r w:rsidRPr="00610629">
        <w:rPr>
          <w:rFonts w:ascii="Segoe UI" w:hAnsi="Segoe UI" w:cs="Segoe UI"/>
          <w:b/>
          <w:sz w:val="28"/>
          <w:szCs w:val="28"/>
        </w:rPr>
        <w:t>Question 2</w:t>
      </w:r>
      <w:r w:rsidR="00321639">
        <w:rPr>
          <w:rFonts w:ascii="Segoe UI" w:hAnsi="Segoe UI" w:cs="Segoe UI"/>
          <w:b/>
          <w:sz w:val="28"/>
          <w:szCs w:val="28"/>
        </w:rPr>
        <w:t>2</w:t>
      </w:r>
      <w:r w:rsidR="00650DE6" w:rsidRPr="00610629">
        <w:rPr>
          <w:rFonts w:ascii="Segoe UI" w:hAnsi="Segoe UI" w:cs="Segoe UI"/>
          <w:b/>
          <w:sz w:val="28"/>
          <w:szCs w:val="28"/>
        </w:rPr>
        <w:t xml:space="preserve">) – </w:t>
      </w:r>
      <w:r w:rsidR="00650DE6" w:rsidRPr="00610629">
        <w:rPr>
          <w:rFonts w:ascii="Segoe UI" w:hAnsi="Segoe UI" w:cs="Segoe UI"/>
          <w:sz w:val="28"/>
          <w:szCs w:val="28"/>
        </w:rPr>
        <w:t>More staff or volunteers will be needed for younger children</w:t>
      </w:r>
    </w:p>
    <w:p w14:paraId="7BFE3DE8" w14:textId="77777777" w:rsidR="00650DE6" w:rsidRPr="00610629" w:rsidRDefault="00650DE6" w:rsidP="00650DE6">
      <w:pPr>
        <w:pStyle w:val="NoSpacing"/>
        <w:rPr>
          <w:rFonts w:ascii="Segoe UI" w:hAnsi="Segoe UI" w:cs="Segoe UI"/>
          <w:b/>
          <w:sz w:val="28"/>
          <w:szCs w:val="28"/>
        </w:rPr>
      </w:pPr>
    </w:p>
    <w:p w14:paraId="10996E72" w14:textId="792A0048" w:rsidR="00650DE6" w:rsidRPr="00321639" w:rsidRDefault="006306C4" w:rsidP="00650DE6">
      <w:pPr>
        <w:pStyle w:val="NoSpacing"/>
        <w:rPr>
          <w:rFonts w:ascii="Segoe UI" w:hAnsi="Segoe UI" w:cs="Segoe UI"/>
          <w:sz w:val="28"/>
          <w:szCs w:val="28"/>
        </w:rPr>
      </w:pPr>
      <w:r w:rsidRPr="00610629">
        <w:rPr>
          <w:rFonts w:ascii="Segoe UI" w:hAnsi="Segoe UI" w:cs="Segoe UI"/>
          <w:b/>
          <w:sz w:val="28"/>
          <w:szCs w:val="28"/>
        </w:rPr>
        <w:t>Question 2</w:t>
      </w:r>
      <w:r w:rsidR="00321639">
        <w:rPr>
          <w:rFonts w:ascii="Segoe UI" w:hAnsi="Segoe UI" w:cs="Segoe UI"/>
          <w:b/>
          <w:sz w:val="28"/>
          <w:szCs w:val="28"/>
        </w:rPr>
        <w:t>3</w:t>
      </w:r>
      <w:r w:rsidR="00650DE6" w:rsidRPr="00610629">
        <w:rPr>
          <w:rFonts w:ascii="Segoe UI" w:hAnsi="Segoe UI" w:cs="Segoe UI"/>
          <w:b/>
          <w:sz w:val="28"/>
          <w:szCs w:val="28"/>
        </w:rPr>
        <w:t xml:space="preserve">) – </w:t>
      </w:r>
      <w:r w:rsidR="00650DE6" w:rsidRPr="00610629">
        <w:rPr>
          <w:rFonts w:ascii="Segoe UI" w:hAnsi="Segoe UI" w:cs="Segoe UI"/>
          <w:sz w:val="28"/>
          <w:szCs w:val="28"/>
        </w:rPr>
        <w:t xml:space="preserve">Please </w:t>
      </w:r>
      <w:r w:rsidR="00651E8E">
        <w:rPr>
          <w:rFonts w:ascii="Segoe UI" w:hAnsi="Segoe UI" w:cs="Segoe UI"/>
          <w:sz w:val="28"/>
          <w:szCs w:val="28"/>
        </w:rPr>
        <w:t>provide a</w:t>
      </w:r>
      <w:r w:rsidR="00650DE6" w:rsidRPr="00610629">
        <w:rPr>
          <w:rFonts w:ascii="Segoe UI" w:hAnsi="Segoe UI" w:cs="Segoe UI"/>
          <w:sz w:val="28"/>
          <w:szCs w:val="28"/>
        </w:rPr>
        <w:t xml:space="preserve"> realistic </w:t>
      </w:r>
      <w:r w:rsidR="00651E8E">
        <w:rPr>
          <w:rFonts w:ascii="Segoe UI" w:hAnsi="Segoe UI" w:cs="Segoe UI"/>
          <w:sz w:val="28"/>
          <w:szCs w:val="28"/>
        </w:rPr>
        <w:t>estimation</w:t>
      </w:r>
      <w:r w:rsidR="00650DE6" w:rsidRPr="00610629">
        <w:rPr>
          <w:rFonts w:ascii="Segoe UI" w:hAnsi="Segoe UI" w:cs="Segoe UI"/>
          <w:sz w:val="28"/>
          <w:szCs w:val="28"/>
        </w:rPr>
        <w:t xml:space="preserve"> how many children you can support</w:t>
      </w:r>
      <w:r w:rsidR="00651E8E">
        <w:rPr>
          <w:rFonts w:ascii="Segoe UI" w:hAnsi="Segoe UI" w:cs="Segoe UI"/>
          <w:sz w:val="28"/>
          <w:szCs w:val="28"/>
        </w:rPr>
        <w:t xml:space="preserve"> that are </w:t>
      </w:r>
      <w:r w:rsidR="00836CCA" w:rsidRPr="00836CCA">
        <w:rPr>
          <w:rFonts w:ascii="Segoe UI" w:hAnsi="Segoe UI" w:cs="Segoe UI"/>
          <w:sz w:val="28"/>
          <w:szCs w:val="28"/>
        </w:rPr>
        <w:t>eligible for free school meals and/or meet criteria found on page 2 of guidance notes</w:t>
      </w:r>
      <w:r w:rsidR="00836CCA">
        <w:rPr>
          <w:rFonts w:ascii="Segoe UI" w:hAnsi="Segoe UI" w:cs="Segoe UI"/>
          <w:sz w:val="28"/>
          <w:szCs w:val="28"/>
        </w:rPr>
        <w:t>.</w:t>
      </w:r>
    </w:p>
    <w:p w14:paraId="735865F7" w14:textId="1B8A61A4" w:rsidR="007A313C" w:rsidRDefault="006306C4" w:rsidP="00650DE6">
      <w:pPr>
        <w:pStyle w:val="NoSpacing"/>
        <w:rPr>
          <w:rFonts w:ascii="Segoe UI" w:hAnsi="Segoe UI" w:cs="Segoe UI"/>
          <w:bCs/>
          <w:sz w:val="28"/>
          <w:szCs w:val="28"/>
        </w:rPr>
      </w:pPr>
      <w:r w:rsidRPr="00610629">
        <w:rPr>
          <w:rFonts w:ascii="Segoe UI" w:hAnsi="Segoe UI" w:cs="Segoe UI"/>
          <w:b/>
          <w:sz w:val="28"/>
          <w:szCs w:val="28"/>
        </w:rPr>
        <w:lastRenderedPageBreak/>
        <w:t>Question 2</w:t>
      </w:r>
      <w:r w:rsidR="00321639">
        <w:rPr>
          <w:rFonts w:ascii="Segoe UI" w:hAnsi="Segoe UI" w:cs="Segoe UI"/>
          <w:b/>
          <w:sz w:val="28"/>
          <w:szCs w:val="28"/>
        </w:rPr>
        <w:t>4</w:t>
      </w:r>
      <w:r w:rsidR="00650DE6" w:rsidRPr="00610629">
        <w:rPr>
          <w:rFonts w:ascii="Segoe UI" w:hAnsi="Segoe UI" w:cs="Segoe UI"/>
          <w:b/>
          <w:sz w:val="28"/>
          <w:szCs w:val="28"/>
        </w:rPr>
        <w:t xml:space="preserve">) </w:t>
      </w:r>
      <w:r w:rsidR="00B64B11">
        <w:rPr>
          <w:rFonts w:ascii="Segoe UI" w:hAnsi="Segoe UI" w:cs="Segoe UI"/>
          <w:b/>
          <w:sz w:val="28"/>
          <w:szCs w:val="28"/>
        </w:rPr>
        <w:t>–</w:t>
      </w:r>
      <w:r w:rsidR="00836CCA">
        <w:rPr>
          <w:rFonts w:ascii="Segoe UI" w:hAnsi="Segoe UI" w:cs="Segoe UI"/>
          <w:b/>
          <w:sz w:val="28"/>
          <w:szCs w:val="28"/>
        </w:rPr>
        <w:t xml:space="preserve"> </w:t>
      </w:r>
      <w:r w:rsidR="00B64B11">
        <w:rPr>
          <w:rFonts w:ascii="Segoe UI" w:hAnsi="Segoe UI" w:cs="Segoe UI"/>
          <w:bCs/>
          <w:sz w:val="28"/>
          <w:szCs w:val="28"/>
        </w:rPr>
        <w:t xml:space="preserve">Please let us know </w:t>
      </w:r>
      <w:r w:rsidR="00616652">
        <w:rPr>
          <w:rFonts w:ascii="Segoe UI" w:hAnsi="Segoe UI" w:cs="Segoe UI"/>
          <w:bCs/>
          <w:sz w:val="28"/>
          <w:szCs w:val="28"/>
        </w:rPr>
        <w:t>if you intend to provide additional places</w:t>
      </w:r>
      <w:r w:rsidR="00D04911">
        <w:rPr>
          <w:rFonts w:ascii="Segoe UI" w:hAnsi="Segoe UI" w:cs="Segoe UI"/>
          <w:bCs/>
          <w:sz w:val="28"/>
          <w:szCs w:val="28"/>
        </w:rPr>
        <w:t xml:space="preserve">, such as fee-paying places or places funded by </w:t>
      </w:r>
      <w:r w:rsidR="007A313C">
        <w:rPr>
          <w:rFonts w:ascii="Segoe UI" w:hAnsi="Segoe UI" w:cs="Segoe UI"/>
          <w:bCs/>
          <w:sz w:val="28"/>
          <w:szCs w:val="28"/>
        </w:rPr>
        <w:t xml:space="preserve">additional funding. </w:t>
      </w:r>
    </w:p>
    <w:p w14:paraId="68CCB5B6" w14:textId="77777777" w:rsidR="00836CCA" w:rsidRDefault="00836CCA" w:rsidP="00650DE6">
      <w:pPr>
        <w:pStyle w:val="NoSpacing"/>
        <w:rPr>
          <w:rFonts w:ascii="Segoe UI" w:hAnsi="Segoe UI" w:cs="Segoe UI"/>
          <w:b/>
          <w:sz w:val="28"/>
          <w:szCs w:val="28"/>
        </w:rPr>
      </w:pPr>
    </w:p>
    <w:p w14:paraId="179BB7DA" w14:textId="2B10201C" w:rsidR="00650DE6" w:rsidRPr="00610629" w:rsidRDefault="007A313C" w:rsidP="00650DE6">
      <w:pPr>
        <w:pStyle w:val="NoSpacing"/>
        <w:rPr>
          <w:rFonts w:ascii="Segoe UI" w:hAnsi="Segoe UI" w:cs="Segoe UI"/>
          <w:b/>
          <w:sz w:val="28"/>
          <w:szCs w:val="28"/>
        </w:rPr>
      </w:pPr>
      <w:r>
        <w:rPr>
          <w:rFonts w:ascii="Segoe UI" w:hAnsi="Segoe UI" w:cs="Segoe UI"/>
          <w:b/>
          <w:sz w:val="28"/>
          <w:szCs w:val="28"/>
        </w:rPr>
        <w:t>Question 2</w:t>
      </w:r>
      <w:r w:rsidR="00321639">
        <w:rPr>
          <w:rFonts w:ascii="Segoe UI" w:hAnsi="Segoe UI" w:cs="Segoe UI"/>
          <w:b/>
          <w:sz w:val="28"/>
          <w:szCs w:val="28"/>
        </w:rPr>
        <w:t>5</w:t>
      </w:r>
      <w:r>
        <w:rPr>
          <w:rFonts w:ascii="Segoe UI" w:hAnsi="Segoe UI" w:cs="Segoe UI"/>
          <w:b/>
          <w:sz w:val="28"/>
          <w:szCs w:val="28"/>
        </w:rPr>
        <w:t xml:space="preserve">) </w:t>
      </w:r>
      <w:r w:rsidR="00650DE6" w:rsidRPr="00610629">
        <w:rPr>
          <w:rFonts w:ascii="Segoe UI" w:hAnsi="Segoe UI" w:cs="Segoe UI"/>
          <w:b/>
          <w:sz w:val="28"/>
          <w:szCs w:val="28"/>
        </w:rPr>
        <w:t xml:space="preserve">– </w:t>
      </w:r>
      <w:r w:rsidR="00650DE6" w:rsidRPr="00610629">
        <w:rPr>
          <w:rFonts w:ascii="Segoe UI" w:hAnsi="Segoe UI" w:cs="Segoe UI"/>
          <w:sz w:val="28"/>
          <w:szCs w:val="28"/>
        </w:rPr>
        <w:t>Please provide an address with a postcode. Please also include any outdoor venues (such as parks, sports pitches etc.) you plan to use.</w:t>
      </w:r>
    </w:p>
    <w:p w14:paraId="3CE8FDA0" w14:textId="77777777" w:rsidR="00650DE6" w:rsidRPr="00610629" w:rsidRDefault="00650DE6" w:rsidP="000D126C">
      <w:pPr>
        <w:pStyle w:val="NoSpacing"/>
        <w:rPr>
          <w:rFonts w:ascii="Segoe UI" w:hAnsi="Segoe UI" w:cs="Segoe UI"/>
          <w:b/>
          <w:sz w:val="28"/>
          <w:szCs w:val="28"/>
        </w:rPr>
      </w:pPr>
    </w:p>
    <w:p w14:paraId="66AF515A" w14:textId="0C9AFFEF" w:rsidR="000D126C" w:rsidRPr="00610629" w:rsidRDefault="000D126C" w:rsidP="000D126C">
      <w:pPr>
        <w:pStyle w:val="NoSpacing"/>
        <w:rPr>
          <w:rFonts w:ascii="Segoe UI" w:hAnsi="Segoe UI" w:cs="Segoe UI"/>
          <w:sz w:val="28"/>
          <w:szCs w:val="28"/>
        </w:rPr>
      </w:pPr>
      <w:r w:rsidRPr="00610629">
        <w:rPr>
          <w:rFonts w:ascii="Segoe UI" w:hAnsi="Segoe UI" w:cs="Segoe UI"/>
          <w:b/>
          <w:sz w:val="28"/>
          <w:szCs w:val="28"/>
        </w:rPr>
        <w:t xml:space="preserve">Question </w:t>
      </w:r>
      <w:r w:rsidR="002F60C5" w:rsidRPr="00610629">
        <w:rPr>
          <w:rFonts w:ascii="Segoe UI" w:hAnsi="Segoe UI" w:cs="Segoe UI"/>
          <w:b/>
          <w:sz w:val="28"/>
          <w:szCs w:val="28"/>
        </w:rPr>
        <w:t>2</w:t>
      </w:r>
      <w:r w:rsidR="00321639">
        <w:rPr>
          <w:rFonts w:ascii="Segoe UI" w:hAnsi="Segoe UI" w:cs="Segoe UI"/>
          <w:b/>
          <w:sz w:val="28"/>
          <w:szCs w:val="28"/>
        </w:rPr>
        <w:t>6</w:t>
      </w:r>
      <w:r w:rsidRPr="00610629">
        <w:rPr>
          <w:rFonts w:ascii="Segoe UI" w:hAnsi="Segoe UI" w:cs="Segoe UI"/>
          <w:b/>
          <w:sz w:val="28"/>
          <w:szCs w:val="28"/>
        </w:rPr>
        <w:t>)</w:t>
      </w:r>
      <w:r w:rsidRPr="00610629">
        <w:rPr>
          <w:rFonts w:ascii="Segoe UI" w:hAnsi="Segoe UI" w:cs="Segoe UI"/>
          <w:sz w:val="28"/>
          <w:szCs w:val="28"/>
        </w:rPr>
        <w:t xml:space="preserve"> – Please tell us how many days</w:t>
      </w:r>
      <w:r w:rsidR="00420CF7" w:rsidRPr="00610629">
        <w:rPr>
          <w:rFonts w:ascii="Segoe UI" w:hAnsi="Segoe UI" w:cs="Segoe UI"/>
          <w:sz w:val="28"/>
          <w:szCs w:val="28"/>
        </w:rPr>
        <w:t xml:space="preserve"> of provision you will deliver</w:t>
      </w:r>
      <w:r w:rsidRPr="00610629">
        <w:rPr>
          <w:rFonts w:ascii="Segoe UI" w:hAnsi="Segoe UI" w:cs="Segoe UI"/>
          <w:sz w:val="28"/>
          <w:szCs w:val="28"/>
        </w:rPr>
        <w:t xml:space="preserve"> </w:t>
      </w:r>
      <w:r w:rsidR="00DC38F1" w:rsidRPr="00610629">
        <w:rPr>
          <w:rFonts w:ascii="Segoe UI" w:hAnsi="Segoe UI" w:cs="Segoe UI"/>
          <w:sz w:val="28"/>
          <w:szCs w:val="28"/>
        </w:rPr>
        <w:t>in the Spring (Easter), Summer and Winter (Christmas) holidays</w:t>
      </w:r>
      <w:r w:rsidRPr="00610629">
        <w:rPr>
          <w:rFonts w:ascii="Segoe UI" w:hAnsi="Segoe UI" w:cs="Segoe UI"/>
          <w:sz w:val="28"/>
          <w:szCs w:val="28"/>
        </w:rPr>
        <w:t>. Between two and four days</w:t>
      </w:r>
      <w:r w:rsidR="00650DE6" w:rsidRPr="00610629">
        <w:rPr>
          <w:rFonts w:ascii="Segoe UI" w:hAnsi="Segoe UI" w:cs="Segoe UI"/>
          <w:sz w:val="28"/>
          <w:szCs w:val="28"/>
        </w:rPr>
        <w:t xml:space="preserve"> per week</w:t>
      </w:r>
      <w:r w:rsidRPr="00610629">
        <w:rPr>
          <w:rFonts w:ascii="Segoe UI" w:hAnsi="Segoe UI" w:cs="Segoe UI"/>
          <w:sz w:val="28"/>
          <w:szCs w:val="28"/>
        </w:rPr>
        <w:t xml:space="preserve"> is a realistic target for delivery over the </w:t>
      </w:r>
      <w:r w:rsidR="00650DE6" w:rsidRPr="00610629">
        <w:rPr>
          <w:rFonts w:ascii="Segoe UI" w:hAnsi="Segoe UI" w:cs="Segoe UI"/>
          <w:sz w:val="28"/>
          <w:szCs w:val="28"/>
        </w:rPr>
        <w:t xml:space="preserve">Spring (Easter) and </w:t>
      </w:r>
      <w:proofErr w:type="gramStart"/>
      <w:r w:rsidRPr="00610629">
        <w:rPr>
          <w:rFonts w:ascii="Segoe UI" w:hAnsi="Segoe UI" w:cs="Segoe UI"/>
          <w:sz w:val="28"/>
          <w:szCs w:val="28"/>
        </w:rPr>
        <w:t>Summer</w:t>
      </w:r>
      <w:proofErr w:type="gramEnd"/>
      <w:r w:rsidRPr="00610629">
        <w:rPr>
          <w:rFonts w:ascii="Segoe UI" w:hAnsi="Segoe UI" w:cs="Segoe UI"/>
          <w:sz w:val="28"/>
          <w:szCs w:val="28"/>
        </w:rPr>
        <w:t xml:space="preserve"> holidays; however, this will depend on your cost model, number of children catered for and range of activities.</w:t>
      </w:r>
    </w:p>
    <w:p w14:paraId="6ED0DAD6" w14:textId="77777777" w:rsidR="000D126C" w:rsidRPr="00610629" w:rsidRDefault="000D126C" w:rsidP="000D126C">
      <w:pPr>
        <w:pStyle w:val="NoSpacing"/>
        <w:rPr>
          <w:rFonts w:ascii="Segoe UI" w:hAnsi="Segoe UI" w:cs="Segoe UI"/>
          <w:b/>
          <w:sz w:val="28"/>
          <w:szCs w:val="28"/>
        </w:rPr>
      </w:pPr>
    </w:p>
    <w:p w14:paraId="5D682838" w14:textId="43906ECB" w:rsidR="000D126C" w:rsidRPr="00610629" w:rsidRDefault="000D126C" w:rsidP="000D126C">
      <w:pPr>
        <w:pStyle w:val="NoSpacing"/>
        <w:rPr>
          <w:rFonts w:ascii="Segoe UI" w:hAnsi="Segoe UI" w:cs="Segoe UI"/>
          <w:sz w:val="28"/>
          <w:szCs w:val="28"/>
        </w:rPr>
      </w:pPr>
      <w:r w:rsidRPr="00610629">
        <w:rPr>
          <w:rFonts w:ascii="Segoe UI" w:hAnsi="Segoe UI" w:cs="Segoe UI"/>
          <w:b/>
          <w:sz w:val="28"/>
          <w:szCs w:val="28"/>
        </w:rPr>
        <w:t xml:space="preserve">Question </w:t>
      </w:r>
      <w:r w:rsidR="006306C4" w:rsidRPr="00610629">
        <w:rPr>
          <w:rFonts w:ascii="Segoe UI" w:hAnsi="Segoe UI" w:cs="Segoe UI"/>
          <w:b/>
          <w:sz w:val="28"/>
          <w:szCs w:val="28"/>
        </w:rPr>
        <w:t>2</w:t>
      </w:r>
      <w:r w:rsidR="00321639">
        <w:rPr>
          <w:rFonts w:ascii="Segoe UI" w:hAnsi="Segoe UI" w:cs="Segoe UI"/>
          <w:b/>
          <w:sz w:val="28"/>
          <w:szCs w:val="28"/>
        </w:rPr>
        <w:t>7</w:t>
      </w:r>
      <w:r w:rsidRPr="00610629">
        <w:rPr>
          <w:rFonts w:ascii="Segoe UI" w:hAnsi="Segoe UI" w:cs="Segoe UI"/>
          <w:b/>
          <w:sz w:val="28"/>
          <w:szCs w:val="28"/>
        </w:rPr>
        <w:t>)</w:t>
      </w:r>
      <w:r w:rsidRPr="00610629">
        <w:rPr>
          <w:rFonts w:ascii="Segoe UI" w:hAnsi="Segoe UI" w:cs="Segoe UI"/>
          <w:sz w:val="28"/>
          <w:szCs w:val="28"/>
        </w:rPr>
        <w:t xml:space="preserve"> –</w:t>
      </w:r>
      <w:r w:rsidR="00650DE6" w:rsidRPr="00610629">
        <w:rPr>
          <w:rFonts w:ascii="Segoe UI" w:hAnsi="Segoe UI" w:cs="Segoe UI"/>
          <w:sz w:val="28"/>
          <w:szCs w:val="28"/>
        </w:rPr>
        <w:t xml:space="preserve"> Y</w:t>
      </w:r>
      <w:r w:rsidRPr="00610629">
        <w:rPr>
          <w:rFonts w:ascii="Segoe UI" w:hAnsi="Segoe UI" w:cs="Segoe UI"/>
          <w:sz w:val="28"/>
          <w:szCs w:val="28"/>
        </w:rPr>
        <w:t xml:space="preserve">ou </w:t>
      </w:r>
      <w:r w:rsidR="00650DE6" w:rsidRPr="00610629">
        <w:rPr>
          <w:rFonts w:ascii="Segoe UI" w:hAnsi="Segoe UI" w:cs="Segoe UI"/>
          <w:sz w:val="28"/>
          <w:szCs w:val="28"/>
        </w:rPr>
        <w:t>may want to provide activities and food outs</w:t>
      </w:r>
      <w:r w:rsidR="006306C4" w:rsidRPr="00610629">
        <w:rPr>
          <w:rFonts w:ascii="Segoe UI" w:hAnsi="Segoe UI" w:cs="Segoe UI"/>
          <w:sz w:val="28"/>
          <w:szCs w:val="28"/>
        </w:rPr>
        <w:t>ide of dates give in Question 28</w:t>
      </w:r>
      <w:r w:rsidR="00650DE6" w:rsidRPr="00610629">
        <w:rPr>
          <w:rFonts w:ascii="Segoe UI" w:hAnsi="Segoe UI" w:cs="Segoe UI"/>
          <w:sz w:val="28"/>
          <w:szCs w:val="28"/>
        </w:rPr>
        <w:t xml:space="preserve">, (e.g. if you serve </w:t>
      </w:r>
      <w:r w:rsidRPr="00610629">
        <w:rPr>
          <w:rFonts w:ascii="Segoe UI" w:hAnsi="Segoe UI" w:cs="Segoe UI"/>
          <w:sz w:val="28"/>
          <w:szCs w:val="28"/>
        </w:rPr>
        <w:t>communities attending independent schools</w:t>
      </w:r>
      <w:r w:rsidR="00650DE6" w:rsidRPr="00610629">
        <w:rPr>
          <w:rFonts w:ascii="Segoe UI" w:hAnsi="Segoe UI" w:cs="Segoe UI"/>
          <w:sz w:val="28"/>
          <w:szCs w:val="28"/>
        </w:rPr>
        <w:t>).</w:t>
      </w:r>
      <w:r w:rsidRPr="00610629">
        <w:rPr>
          <w:rFonts w:ascii="Segoe UI" w:hAnsi="Segoe UI" w:cs="Segoe UI"/>
          <w:sz w:val="28"/>
          <w:szCs w:val="28"/>
        </w:rPr>
        <w:t xml:space="preserve"> In which case, please give the dates you’d like offer food and activities.</w:t>
      </w:r>
      <w:r w:rsidR="00650DE6" w:rsidRPr="00610629">
        <w:rPr>
          <w:rFonts w:ascii="Segoe UI" w:hAnsi="Segoe UI" w:cs="Segoe UI"/>
          <w:sz w:val="28"/>
          <w:szCs w:val="28"/>
        </w:rPr>
        <w:t xml:space="preserve"> </w:t>
      </w:r>
      <w:r w:rsidR="006306C4" w:rsidRPr="00610629">
        <w:rPr>
          <w:rFonts w:ascii="Segoe UI" w:hAnsi="Segoe UI" w:cs="Segoe UI"/>
          <w:sz w:val="28"/>
          <w:szCs w:val="28"/>
        </w:rPr>
        <w:t xml:space="preserve"> </w:t>
      </w:r>
      <w:r w:rsidR="00650DE6" w:rsidRPr="00610629">
        <w:rPr>
          <w:rFonts w:ascii="Segoe UI" w:hAnsi="Segoe UI" w:cs="Segoe UI"/>
          <w:i/>
          <w:sz w:val="28"/>
          <w:szCs w:val="28"/>
        </w:rPr>
        <w:t>Please note that Citywide cannot supply food for wider dates.</w:t>
      </w:r>
    </w:p>
    <w:p w14:paraId="7FDBDC82" w14:textId="77777777" w:rsidR="000D126C" w:rsidRPr="00610629" w:rsidRDefault="000D126C" w:rsidP="000D126C">
      <w:pPr>
        <w:pStyle w:val="NoSpacing"/>
        <w:rPr>
          <w:rFonts w:ascii="Segoe UI" w:hAnsi="Segoe UI" w:cs="Segoe UI"/>
          <w:b/>
          <w:sz w:val="28"/>
          <w:szCs w:val="28"/>
        </w:rPr>
      </w:pPr>
    </w:p>
    <w:p w14:paraId="1628851C" w14:textId="244E6B55" w:rsidR="000D126C" w:rsidRPr="00610629" w:rsidRDefault="000D126C" w:rsidP="000D126C">
      <w:pPr>
        <w:pStyle w:val="NoSpacing"/>
        <w:rPr>
          <w:rFonts w:ascii="Segoe UI" w:hAnsi="Segoe UI" w:cs="Segoe UI"/>
          <w:sz w:val="28"/>
          <w:szCs w:val="28"/>
        </w:rPr>
      </w:pPr>
      <w:r w:rsidRPr="00610629">
        <w:rPr>
          <w:rFonts w:ascii="Segoe UI" w:hAnsi="Segoe UI" w:cs="Segoe UI"/>
          <w:b/>
          <w:sz w:val="28"/>
          <w:szCs w:val="28"/>
        </w:rPr>
        <w:t xml:space="preserve">Question </w:t>
      </w:r>
      <w:r w:rsidR="001F7343" w:rsidRPr="00610629">
        <w:rPr>
          <w:rFonts w:ascii="Segoe UI" w:hAnsi="Segoe UI" w:cs="Segoe UI"/>
          <w:b/>
          <w:sz w:val="28"/>
          <w:szCs w:val="28"/>
        </w:rPr>
        <w:t>2</w:t>
      </w:r>
      <w:r w:rsidR="00321639">
        <w:rPr>
          <w:rFonts w:ascii="Segoe UI" w:hAnsi="Segoe UI" w:cs="Segoe UI"/>
          <w:b/>
          <w:sz w:val="28"/>
          <w:szCs w:val="28"/>
        </w:rPr>
        <w:t>8</w:t>
      </w:r>
      <w:r w:rsidRPr="00610629">
        <w:rPr>
          <w:rFonts w:ascii="Segoe UI" w:hAnsi="Segoe UI" w:cs="Segoe UI"/>
          <w:b/>
          <w:sz w:val="28"/>
          <w:szCs w:val="28"/>
        </w:rPr>
        <w:t xml:space="preserve">) – </w:t>
      </w:r>
      <w:r w:rsidR="00B34977" w:rsidRPr="00610629">
        <w:rPr>
          <w:rFonts w:ascii="Segoe UI" w:hAnsi="Segoe UI" w:cs="Segoe UI"/>
          <w:sz w:val="28"/>
          <w:szCs w:val="28"/>
        </w:rPr>
        <w:t>What activities are you offering? T</w:t>
      </w:r>
      <w:r w:rsidRPr="00610629">
        <w:rPr>
          <w:rFonts w:ascii="Segoe UI" w:hAnsi="Segoe UI" w:cs="Segoe UI"/>
          <w:sz w:val="28"/>
          <w:szCs w:val="28"/>
        </w:rPr>
        <w:t>his might include sports, exercise</w:t>
      </w:r>
      <w:r w:rsidR="00B34977" w:rsidRPr="00610629">
        <w:rPr>
          <w:rFonts w:ascii="Segoe UI" w:hAnsi="Segoe UI" w:cs="Segoe UI"/>
          <w:sz w:val="28"/>
          <w:szCs w:val="28"/>
        </w:rPr>
        <w:t xml:space="preserve">, indoor/outdoor games, dancing, </w:t>
      </w:r>
      <w:r w:rsidRPr="00610629">
        <w:rPr>
          <w:rFonts w:ascii="Segoe UI" w:hAnsi="Segoe UI" w:cs="Segoe UI"/>
          <w:sz w:val="28"/>
          <w:szCs w:val="28"/>
        </w:rPr>
        <w:t>art, drama, singing, entertai</w:t>
      </w:r>
      <w:r w:rsidR="00B34977" w:rsidRPr="00610629">
        <w:rPr>
          <w:rFonts w:ascii="Segoe UI" w:hAnsi="Segoe UI" w:cs="Segoe UI"/>
          <w:sz w:val="28"/>
          <w:szCs w:val="28"/>
        </w:rPr>
        <w:t xml:space="preserve">nment etc. </w:t>
      </w:r>
    </w:p>
    <w:p w14:paraId="2B8749D5" w14:textId="77777777" w:rsidR="000D126C" w:rsidRPr="00610629" w:rsidRDefault="000D126C" w:rsidP="000D126C">
      <w:pPr>
        <w:pStyle w:val="NoSpacing"/>
        <w:rPr>
          <w:rFonts w:ascii="Segoe UI" w:hAnsi="Segoe UI" w:cs="Segoe UI"/>
          <w:b/>
          <w:sz w:val="28"/>
          <w:szCs w:val="28"/>
        </w:rPr>
      </w:pPr>
    </w:p>
    <w:p w14:paraId="00282EE0" w14:textId="6C087B83" w:rsidR="000D126C" w:rsidRPr="00610629" w:rsidRDefault="000D126C" w:rsidP="000D126C">
      <w:pPr>
        <w:pStyle w:val="NoSpacing"/>
        <w:rPr>
          <w:rFonts w:ascii="Segoe UI" w:hAnsi="Segoe UI" w:cs="Segoe UI"/>
          <w:b/>
          <w:sz w:val="28"/>
          <w:szCs w:val="28"/>
        </w:rPr>
      </w:pPr>
      <w:r w:rsidRPr="00610629">
        <w:rPr>
          <w:rFonts w:ascii="Segoe UI" w:hAnsi="Segoe UI" w:cs="Segoe UI"/>
          <w:b/>
          <w:sz w:val="28"/>
          <w:szCs w:val="28"/>
        </w:rPr>
        <w:t xml:space="preserve">Question </w:t>
      </w:r>
      <w:r w:rsidR="00321639">
        <w:rPr>
          <w:rFonts w:ascii="Segoe UI" w:hAnsi="Segoe UI" w:cs="Segoe UI"/>
          <w:b/>
          <w:sz w:val="28"/>
          <w:szCs w:val="28"/>
        </w:rPr>
        <w:t>29</w:t>
      </w:r>
      <w:r w:rsidRPr="00610629">
        <w:rPr>
          <w:rFonts w:ascii="Segoe UI" w:hAnsi="Segoe UI" w:cs="Segoe UI"/>
          <w:b/>
          <w:sz w:val="28"/>
          <w:szCs w:val="28"/>
        </w:rPr>
        <w:t xml:space="preserve">) – </w:t>
      </w:r>
      <w:r w:rsidRPr="00610629">
        <w:rPr>
          <w:rFonts w:ascii="Segoe UI" w:hAnsi="Segoe UI" w:cs="Segoe UI"/>
          <w:sz w:val="28"/>
          <w:szCs w:val="28"/>
        </w:rPr>
        <w:t>Please describe the community your project will be targeting. This may be a geographical community or a community of identity.</w:t>
      </w:r>
    </w:p>
    <w:p w14:paraId="209AE739" w14:textId="77777777" w:rsidR="000D126C" w:rsidRPr="00610629" w:rsidRDefault="000D126C" w:rsidP="000D126C">
      <w:pPr>
        <w:pStyle w:val="NoSpacing"/>
        <w:rPr>
          <w:rFonts w:ascii="Segoe UI" w:hAnsi="Segoe UI" w:cs="Segoe UI"/>
          <w:b/>
          <w:sz w:val="28"/>
          <w:szCs w:val="28"/>
        </w:rPr>
      </w:pPr>
    </w:p>
    <w:p w14:paraId="71A530C0" w14:textId="2386A591" w:rsidR="000D126C" w:rsidRPr="00610629" w:rsidRDefault="000D126C" w:rsidP="000D126C">
      <w:pPr>
        <w:pStyle w:val="NoSpacing"/>
        <w:rPr>
          <w:rFonts w:ascii="Segoe UI" w:hAnsi="Segoe UI" w:cs="Segoe UI"/>
          <w:sz w:val="28"/>
          <w:szCs w:val="28"/>
        </w:rPr>
      </w:pPr>
      <w:r w:rsidRPr="00610629">
        <w:rPr>
          <w:rFonts w:ascii="Segoe UI" w:hAnsi="Segoe UI" w:cs="Segoe UI"/>
          <w:b/>
          <w:sz w:val="28"/>
          <w:szCs w:val="28"/>
        </w:rPr>
        <w:t xml:space="preserve">Question </w:t>
      </w:r>
      <w:r w:rsidR="006306C4" w:rsidRPr="00610629">
        <w:rPr>
          <w:rFonts w:ascii="Segoe UI" w:hAnsi="Segoe UI" w:cs="Segoe UI"/>
          <w:b/>
          <w:sz w:val="28"/>
          <w:szCs w:val="28"/>
        </w:rPr>
        <w:t>3</w:t>
      </w:r>
      <w:r w:rsidR="00321639">
        <w:rPr>
          <w:rFonts w:ascii="Segoe UI" w:hAnsi="Segoe UI" w:cs="Segoe UI"/>
          <w:b/>
          <w:sz w:val="28"/>
          <w:szCs w:val="28"/>
        </w:rPr>
        <w:t>0</w:t>
      </w:r>
      <w:r w:rsidRPr="00610629">
        <w:rPr>
          <w:rFonts w:ascii="Segoe UI" w:hAnsi="Segoe UI" w:cs="Segoe UI"/>
          <w:b/>
          <w:sz w:val="28"/>
          <w:szCs w:val="28"/>
        </w:rPr>
        <w:t>)</w:t>
      </w:r>
      <w:r w:rsidRPr="00610629">
        <w:rPr>
          <w:rFonts w:ascii="Segoe UI" w:hAnsi="Segoe UI" w:cs="Segoe UI"/>
          <w:sz w:val="28"/>
          <w:szCs w:val="28"/>
        </w:rPr>
        <w:t xml:space="preserve"> –</w:t>
      </w:r>
      <w:r w:rsidR="006306C4" w:rsidRPr="00610629">
        <w:rPr>
          <w:rFonts w:ascii="Segoe UI" w:hAnsi="Segoe UI" w:cs="Segoe UI"/>
          <w:sz w:val="28"/>
          <w:szCs w:val="28"/>
        </w:rPr>
        <w:t xml:space="preserve"> </w:t>
      </w:r>
      <w:r w:rsidRPr="00610629">
        <w:rPr>
          <w:rFonts w:ascii="Segoe UI" w:hAnsi="Segoe UI" w:cs="Segoe UI"/>
          <w:sz w:val="28"/>
          <w:szCs w:val="28"/>
        </w:rPr>
        <w:t xml:space="preserve">A minimum of 50% of children attending should be eligible for free school meals. This is best done by targeted promotion. How will you reach out to these families in a positive way? </w:t>
      </w:r>
    </w:p>
    <w:p w14:paraId="694C2311" w14:textId="77777777" w:rsidR="000D126C" w:rsidRPr="00610629" w:rsidRDefault="000D126C" w:rsidP="000D126C">
      <w:pPr>
        <w:pStyle w:val="NoSpacing"/>
        <w:rPr>
          <w:rFonts w:ascii="Segoe UI" w:hAnsi="Segoe UI" w:cs="Segoe UI"/>
          <w:sz w:val="28"/>
          <w:szCs w:val="28"/>
        </w:rPr>
      </w:pPr>
    </w:p>
    <w:p w14:paraId="56B9D61E" w14:textId="7F6A938B" w:rsidR="000D126C" w:rsidRPr="00610629" w:rsidRDefault="000D126C" w:rsidP="000D126C">
      <w:pPr>
        <w:pStyle w:val="NoSpacing"/>
        <w:rPr>
          <w:rFonts w:ascii="Segoe UI" w:hAnsi="Segoe UI" w:cs="Segoe UI"/>
          <w:sz w:val="28"/>
          <w:szCs w:val="28"/>
        </w:rPr>
      </w:pPr>
      <w:r w:rsidRPr="00610629">
        <w:rPr>
          <w:rFonts w:ascii="Segoe UI" w:hAnsi="Segoe UI" w:cs="Segoe UI"/>
          <w:b/>
          <w:sz w:val="28"/>
          <w:szCs w:val="28"/>
        </w:rPr>
        <w:t xml:space="preserve">Question </w:t>
      </w:r>
      <w:r w:rsidR="001F7343" w:rsidRPr="00610629">
        <w:rPr>
          <w:rFonts w:ascii="Segoe UI" w:hAnsi="Segoe UI" w:cs="Segoe UI"/>
          <w:b/>
          <w:sz w:val="28"/>
          <w:szCs w:val="28"/>
        </w:rPr>
        <w:t>3</w:t>
      </w:r>
      <w:r w:rsidR="00321639">
        <w:rPr>
          <w:rFonts w:ascii="Segoe UI" w:hAnsi="Segoe UI" w:cs="Segoe UI"/>
          <w:b/>
          <w:sz w:val="28"/>
          <w:szCs w:val="28"/>
        </w:rPr>
        <w:t>1</w:t>
      </w:r>
      <w:r w:rsidRPr="00610629">
        <w:rPr>
          <w:rFonts w:ascii="Segoe UI" w:hAnsi="Segoe UI" w:cs="Segoe UI"/>
          <w:b/>
          <w:sz w:val="28"/>
          <w:szCs w:val="28"/>
        </w:rPr>
        <w:t>)</w:t>
      </w:r>
      <w:r w:rsidRPr="00610629">
        <w:rPr>
          <w:rFonts w:ascii="Segoe UI" w:hAnsi="Segoe UI" w:cs="Segoe UI"/>
          <w:sz w:val="28"/>
          <w:szCs w:val="28"/>
        </w:rPr>
        <w:t xml:space="preserve"> – As leading member of the Social Value Alliance Salford CVS wants to ensure that as much of its grant monies as possible are spent in Salford, ideally through buying goods and services from local independent businesses or fellow VCSE sector organisations. This helps to support our local economy. </w:t>
      </w:r>
    </w:p>
    <w:p w14:paraId="325812D8" w14:textId="77777777" w:rsidR="000D126C" w:rsidRPr="00610629" w:rsidRDefault="000D126C" w:rsidP="000D126C">
      <w:pPr>
        <w:pStyle w:val="NoSpacing"/>
        <w:rPr>
          <w:rFonts w:ascii="Segoe UI" w:hAnsi="Segoe UI" w:cs="Segoe UI"/>
          <w:sz w:val="28"/>
          <w:szCs w:val="28"/>
        </w:rPr>
      </w:pPr>
    </w:p>
    <w:p w14:paraId="77D7A90E" w14:textId="77777777" w:rsidR="000D126C" w:rsidRPr="00610629" w:rsidRDefault="000D126C" w:rsidP="000D126C">
      <w:pPr>
        <w:pStyle w:val="NoSpacing"/>
        <w:rPr>
          <w:rFonts w:ascii="Segoe UI" w:hAnsi="Segoe UI" w:cs="Segoe UI"/>
          <w:sz w:val="28"/>
          <w:szCs w:val="28"/>
        </w:rPr>
      </w:pPr>
      <w:r w:rsidRPr="00610629">
        <w:rPr>
          <w:rFonts w:ascii="Segoe UI" w:hAnsi="Segoe UI" w:cs="Segoe UI"/>
          <w:sz w:val="28"/>
          <w:szCs w:val="28"/>
        </w:rPr>
        <w:t xml:space="preserve">The opposite of this approach is to buy directly from large chains or corporations. Amazon for example has been identified as the </w:t>
      </w:r>
      <w:hyperlink r:id="rId30" w:history="1">
        <w:r w:rsidRPr="00610629">
          <w:rPr>
            <w:rStyle w:val="Hyperlink"/>
            <w:rFonts w:ascii="Segoe UI" w:hAnsi="Segoe UI" w:cs="Segoe UI"/>
            <w:color w:val="auto"/>
            <w:sz w:val="28"/>
            <w:szCs w:val="28"/>
          </w:rPr>
          <w:t>worst company for aggressive tax avoidance</w:t>
        </w:r>
      </w:hyperlink>
      <w:r w:rsidRPr="00610629">
        <w:rPr>
          <w:rFonts w:ascii="Segoe UI" w:hAnsi="Segoe UI" w:cs="Segoe UI"/>
          <w:sz w:val="28"/>
          <w:szCs w:val="28"/>
        </w:rPr>
        <w:t xml:space="preserve"> which deprives our government of much-needed funds for schools, hospitals, local services etc. If you do feel pressured to occasionally use Amazon, then buy from Amazon Marketplace which supports independent suppliers.</w:t>
      </w:r>
    </w:p>
    <w:p w14:paraId="277D6DF5" w14:textId="77777777" w:rsidR="000D126C" w:rsidRPr="00610629" w:rsidRDefault="000D126C" w:rsidP="000D126C">
      <w:pPr>
        <w:pStyle w:val="NoSpacing"/>
        <w:rPr>
          <w:rFonts w:ascii="Segoe UI" w:hAnsi="Segoe UI" w:cs="Segoe UI"/>
          <w:sz w:val="28"/>
          <w:szCs w:val="28"/>
        </w:rPr>
      </w:pPr>
    </w:p>
    <w:p w14:paraId="20B23A43" w14:textId="68F18295" w:rsidR="00E11C4E" w:rsidRPr="00610629" w:rsidRDefault="00F6776F" w:rsidP="00E11C4E">
      <w:pPr>
        <w:pStyle w:val="NoSpacing"/>
        <w:rPr>
          <w:rFonts w:ascii="Segoe UI" w:hAnsi="Segoe UI" w:cs="Segoe UI"/>
          <w:sz w:val="28"/>
          <w:szCs w:val="28"/>
        </w:rPr>
      </w:pPr>
      <w:r w:rsidRPr="00321639">
        <w:rPr>
          <w:rFonts w:ascii="Segoe UI" w:hAnsi="Segoe UI" w:cs="Segoe UI"/>
          <w:b/>
          <w:bCs/>
          <w:sz w:val="28"/>
          <w:szCs w:val="28"/>
        </w:rPr>
        <w:lastRenderedPageBreak/>
        <w:t>Question 3</w:t>
      </w:r>
      <w:r w:rsidR="00321639" w:rsidRPr="00321639">
        <w:rPr>
          <w:rFonts w:ascii="Segoe UI" w:hAnsi="Segoe UI" w:cs="Segoe UI"/>
          <w:b/>
          <w:bCs/>
          <w:sz w:val="28"/>
          <w:szCs w:val="28"/>
        </w:rPr>
        <w:t>2</w:t>
      </w:r>
      <w:r w:rsidRPr="00321639">
        <w:rPr>
          <w:rFonts w:ascii="Segoe UI" w:hAnsi="Segoe UI" w:cs="Segoe UI"/>
          <w:b/>
          <w:bCs/>
          <w:sz w:val="28"/>
          <w:szCs w:val="28"/>
        </w:rPr>
        <w:t>)</w:t>
      </w:r>
      <w:r w:rsidR="00321639">
        <w:rPr>
          <w:rFonts w:ascii="Segoe UI" w:hAnsi="Segoe UI" w:cs="Segoe UI"/>
          <w:sz w:val="28"/>
          <w:szCs w:val="28"/>
        </w:rPr>
        <w:t xml:space="preserve"> –</w:t>
      </w:r>
      <w:r w:rsidRPr="00610629">
        <w:rPr>
          <w:rFonts w:ascii="Segoe UI" w:hAnsi="Segoe UI" w:cs="Segoe UI"/>
          <w:sz w:val="28"/>
          <w:szCs w:val="28"/>
        </w:rPr>
        <w:t xml:space="preserve"> IF APPLICABLE – Learning from previous funding.</w:t>
      </w:r>
      <w:r w:rsidR="00E11C4E" w:rsidRPr="00610629">
        <w:rPr>
          <w:rFonts w:ascii="Segoe UI" w:hAnsi="Segoe UI" w:cs="Segoe UI"/>
          <w:sz w:val="28"/>
          <w:szCs w:val="28"/>
        </w:rPr>
        <w:t xml:space="preserve"> If you have previously received Healthy Holidays funding, what will you do differently this time or how will you learn from previous delivery?</w:t>
      </w:r>
    </w:p>
    <w:p w14:paraId="2CB6DC09" w14:textId="39A96D40" w:rsidR="00F6776F" w:rsidRPr="00610629" w:rsidRDefault="00E11C4E" w:rsidP="00E11C4E">
      <w:pPr>
        <w:pStyle w:val="NoSpacing"/>
        <w:rPr>
          <w:rFonts w:ascii="Segoe UI" w:hAnsi="Segoe UI" w:cs="Segoe UI"/>
          <w:i/>
          <w:sz w:val="28"/>
          <w:szCs w:val="32"/>
        </w:rPr>
      </w:pPr>
      <w:r w:rsidRPr="00610629">
        <w:rPr>
          <w:rFonts w:ascii="Segoe UI" w:hAnsi="Segoe UI" w:cs="Segoe UI"/>
          <w:i/>
          <w:sz w:val="28"/>
          <w:szCs w:val="32"/>
          <w:highlight w:val="yellow"/>
        </w:rPr>
        <w:t>Note: this section is not to raise issues of level of funding or demand, but rather you and your staff and delivery</w:t>
      </w:r>
      <w:r w:rsidRPr="00610629">
        <w:rPr>
          <w:rFonts w:ascii="Segoe UI" w:hAnsi="Segoe UI" w:cs="Segoe UI"/>
          <w:i/>
          <w:sz w:val="28"/>
          <w:szCs w:val="32"/>
        </w:rPr>
        <w:t>.</w:t>
      </w:r>
    </w:p>
    <w:p w14:paraId="368A9310" w14:textId="77777777" w:rsidR="001335A6" w:rsidRDefault="001335A6" w:rsidP="000D126C">
      <w:pPr>
        <w:pStyle w:val="NoSpacing"/>
        <w:rPr>
          <w:rFonts w:ascii="Segoe UI" w:hAnsi="Segoe UI" w:cs="Segoe UI"/>
          <w:i/>
          <w:sz w:val="28"/>
          <w:szCs w:val="32"/>
        </w:rPr>
      </w:pPr>
    </w:p>
    <w:p w14:paraId="11F00AD3" w14:textId="55303C6A" w:rsidR="000D126C" w:rsidRPr="001335A6" w:rsidRDefault="000D126C" w:rsidP="000D126C">
      <w:pPr>
        <w:pStyle w:val="NoSpacing"/>
        <w:rPr>
          <w:rFonts w:ascii="Segoe UI" w:hAnsi="Segoe UI" w:cs="Segoe UI"/>
          <w:b/>
          <w:color w:val="622A76"/>
          <w:sz w:val="28"/>
          <w:szCs w:val="28"/>
        </w:rPr>
      </w:pPr>
      <w:r w:rsidRPr="001335A6">
        <w:rPr>
          <w:rFonts w:ascii="Segoe UI" w:hAnsi="Segoe UI" w:cs="Segoe UI"/>
          <w:b/>
          <w:color w:val="622A76"/>
          <w:sz w:val="36"/>
          <w:szCs w:val="28"/>
        </w:rPr>
        <w:t xml:space="preserve">About the money </w:t>
      </w:r>
    </w:p>
    <w:p w14:paraId="40DC0AAF" w14:textId="77777777" w:rsidR="000D126C" w:rsidRPr="00610629" w:rsidRDefault="000D126C" w:rsidP="000D126C">
      <w:pPr>
        <w:pStyle w:val="NoSpacing"/>
        <w:rPr>
          <w:rFonts w:ascii="Segoe UI" w:hAnsi="Segoe UI" w:cs="Segoe UI"/>
          <w:b/>
          <w:sz w:val="28"/>
          <w:szCs w:val="28"/>
        </w:rPr>
      </w:pPr>
    </w:p>
    <w:p w14:paraId="5492A0BB" w14:textId="6203B276" w:rsidR="000D126C" w:rsidRPr="00610629" w:rsidRDefault="000D126C" w:rsidP="000D126C">
      <w:pPr>
        <w:pStyle w:val="NoSpacing"/>
        <w:rPr>
          <w:rFonts w:ascii="Segoe UI" w:hAnsi="Segoe UI" w:cs="Segoe UI"/>
          <w:sz w:val="28"/>
          <w:szCs w:val="28"/>
        </w:rPr>
      </w:pPr>
      <w:r w:rsidRPr="00610629">
        <w:rPr>
          <w:rFonts w:ascii="Segoe UI" w:hAnsi="Segoe UI" w:cs="Segoe UI"/>
          <w:b/>
          <w:sz w:val="28"/>
          <w:szCs w:val="28"/>
        </w:rPr>
        <w:t xml:space="preserve">Question </w:t>
      </w:r>
      <w:r w:rsidR="006306C4" w:rsidRPr="00610629">
        <w:rPr>
          <w:rFonts w:ascii="Segoe UI" w:hAnsi="Segoe UI" w:cs="Segoe UI"/>
          <w:b/>
          <w:sz w:val="28"/>
          <w:szCs w:val="28"/>
        </w:rPr>
        <w:t>3</w:t>
      </w:r>
      <w:r w:rsidR="00321639">
        <w:rPr>
          <w:rFonts w:ascii="Segoe UI" w:hAnsi="Segoe UI" w:cs="Segoe UI"/>
          <w:b/>
          <w:sz w:val="28"/>
          <w:szCs w:val="28"/>
        </w:rPr>
        <w:t>3</w:t>
      </w:r>
      <w:r w:rsidRPr="00610629">
        <w:rPr>
          <w:rFonts w:ascii="Segoe UI" w:hAnsi="Segoe UI" w:cs="Segoe UI"/>
          <w:b/>
          <w:sz w:val="28"/>
          <w:szCs w:val="28"/>
        </w:rPr>
        <w:t>)</w:t>
      </w:r>
      <w:r w:rsidRPr="00610629">
        <w:rPr>
          <w:rFonts w:ascii="Segoe UI" w:hAnsi="Segoe UI" w:cs="Segoe UI"/>
          <w:sz w:val="28"/>
          <w:szCs w:val="28"/>
        </w:rPr>
        <w:t xml:space="preserve"> – Please give an overview of what your project will cost by describing each item and breaking down your calculation so we can see how you’ve arrived at the cost for each item.  See some examples below.</w:t>
      </w:r>
    </w:p>
    <w:p w14:paraId="182D18E0" w14:textId="77777777" w:rsidR="000D126C" w:rsidRPr="00610629" w:rsidRDefault="000D126C" w:rsidP="000D126C">
      <w:pPr>
        <w:widowControl w:val="0"/>
        <w:rPr>
          <w:rFonts w:ascii="Segoe UI" w:hAnsi="Segoe UI" w:cs="Segoe UI"/>
          <w:sz w:val="28"/>
          <w:szCs w:val="28"/>
          <w:u w:val="single"/>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986"/>
        <w:gridCol w:w="2551"/>
        <w:gridCol w:w="3827"/>
        <w:gridCol w:w="1701"/>
      </w:tblGrid>
      <w:tr w:rsidR="000D126C" w:rsidRPr="00610629" w14:paraId="273FB4F8" w14:textId="77777777" w:rsidTr="006306C4">
        <w:trPr>
          <w:trHeight w:val="385"/>
        </w:trPr>
        <w:tc>
          <w:tcPr>
            <w:tcW w:w="2411" w:type="dxa"/>
            <w:gridSpan w:val="2"/>
            <w:shd w:val="clear" w:color="auto" w:fill="DEEAF6"/>
            <w:vAlign w:val="center"/>
          </w:tcPr>
          <w:p w14:paraId="15201548" w14:textId="77777777" w:rsidR="000D126C" w:rsidRPr="00610629" w:rsidRDefault="000D126C" w:rsidP="00787B36">
            <w:pPr>
              <w:pStyle w:val="NoSpacing"/>
              <w:rPr>
                <w:rFonts w:ascii="Segoe UI" w:hAnsi="Segoe UI" w:cs="Segoe UI"/>
                <w:b/>
                <w:sz w:val="28"/>
                <w:szCs w:val="28"/>
              </w:rPr>
            </w:pPr>
            <w:r w:rsidRPr="00610629">
              <w:rPr>
                <w:rFonts w:ascii="Segoe UI" w:hAnsi="Segoe UI" w:cs="Segoe UI"/>
                <w:b/>
                <w:sz w:val="28"/>
                <w:szCs w:val="28"/>
              </w:rPr>
              <w:t>Examples</w:t>
            </w:r>
          </w:p>
        </w:tc>
        <w:tc>
          <w:tcPr>
            <w:tcW w:w="2551" w:type="dxa"/>
            <w:shd w:val="clear" w:color="auto" w:fill="DEEAF6"/>
            <w:vAlign w:val="center"/>
          </w:tcPr>
          <w:p w14:paraId="0ADD1EB6" w14:textId="77777777" w:rsidR="000D126C" w:rsidRPr="00610629" w:rsidRDefault="000D126C" w:rsidP="00787B36">
            <w:pPr>
              <w:pStyle w:val="NoSpacing"/>
              <w:rPr>
                <w:rFonts w:ascii="Segoe UI" w:hAnsi="Segoe UI" w:cs="Segoe UI"/>
                <w:b/>
                <w:sz w:val="28"/>
                <w:szCs w:val="28"/>
              </w:rPr>
            </w:pPr>
            <w:r w:rsidRPr="00610629">
              <w:rPr>
                <w:rFonts w:ascii="Segoe UI" w:hAnsi="Segoe UI" w:cs="Segoe UI"/>
                <w:b/>
                <w:sz w:val="28"/>
                <w:szCs w:val="28"/>
              </w:rPr>
              <w:t>Description of item</w:t>
            </w:r>
          </w:p>
        </w:tc>
        <w:tc>
          <w:tcPr>
            <w:tcW w:w="3827" w:type="dxa"/>
            <w:shd w:val="clear" w:color="auto" w:fill="DEEAF6"/>
            <w:vAlign w:val="center"/>
          </w:tcPr>
          <w:p w14:paraId="5FEFDE64" w14:textId="77777777" w:rsidR="000D126C" w:rsidRPr="00610629" w:rsidRDefault="000D126C" w:rsidP="00787B36">
            <w:pPr>
              <w:pStyle w:val="NoSpacing"/>
              <w:rPr>
                <w:rFonts w:ascii="Segoe UI" w:hAnsi="Segoe UI" w:cs="Segoe UI"/>
                <w:b/>
                <w:sz w:val="28"/>
                <w:szCs w:val="28"/>
              </w:rPr>
            </w:pPr>
            <w:r w:rsidRPr="00610629">
              <w:rPr>
                <w:rFonts w:ascii="Segoe UI" w:hAnsi="Segoe UI" w:cs="Segoe UI"/>
                <w:b/>
                <w:sz w:val="28"/>
                <w:szCs w:val="28"/>
              </w:rPr>
              <w:t>Breakdown of calculations</w:t>
            </w:r>
          </w:p>
        </w:tc>
        <w:tc>
          <w:tcPr>
            <w:tcW w:w="1701" w:type="dxa"/>
            <w:shd w:val="clear" w:color="auto" w:fill="DEEAF6"/>
            <w:vAlign w:val="center"/>
          </w:tcPr>
          <w:p w14:paraId="10339DF7" w14:textId="77777777" w:rsidR="000D126C" w:rsidRPr="00610629" w:rsidRDefault="000D126C" w:rsidP="00787B36">
            <w:pPr>
              <w:pStyle w:val="NoSpacing"/>
              <w:jc w:val="right"/>
              <w:rPr>
                <w:rFonts w:ascii="Segoe UI" w:hAnsi="Segoe UI" w:cs="Segoe UI"/>
                <w:b/>
                <w:sz w:val="28"/>
                <w:szCs w:val="28"/>
              </w:rPr>
            </w:pPr>
            <w:r w:rsidRPr="00610629">
              <w:rPr>
                <w:rFonts w:ascii="Segoe UI" w:hAnsi="Segoe UI" w:cs="Segoe UI"/>
                <w:b/>
                <w:sz w:val="28"/>
                <w:szCs w:val="28"/>
              </w:rPr>
              <w:t>Amount requested</w:t>
            </w:r>
          </w:p>
        </w:tc>
      </w:tr>
      <w:tr w:rsidR="000D126C" w:rsidRPr="00610629" w14:paraId="7C0C74DC" w14:textId="77777777">
        <w:trPr>
          <w:trHeight w:val="411"/>
        </w:trPr>
        <w:tc>
          <w:tcPr>
            <w:tcW w:w="425" w:type="dxa"/>
            <w:vMerge w:val="restart"/>
            <w:vAlign w:val="center"/>
          </w:tcPr>
          <w:p w14:paraId="705DF98F" w14:textId="4466D776" w:rsidR="000D126C" w:rsidRPr="00610629" w:rsidRDefault="00B34977" w:rsidP="00787B36">
            <w:pPr>
              <w:pStyle w:val="NoSpacing"/>
              <w:jc w:val="center"/>
              <w:rPr>
                <w:rFonts w:ascii="Segoe UI" w:hAnsi="Segoe UI" w:cs="Segoe UI"/>
                <w:b/>
                <w:sz w:val="28"/>
                <w:szCs w:val="28"/>
              </w:rPr>
            </w:pPr>
            <w:r w:rsidRPr="00610629">
              <w:rPr>
                <w:rFonts w:ascii="Segoe UI" w:hAnsi="Segoe UI" w:cs="Segoe UI"/>
                <w:b/>
                <w:sz w:val="28"/>
                <w:szCs w:val="28"/>
              </w:rPr>
              <w:t>1</w:t>
            </w:r>
          </w:p>
        </w:tc>
        <w:tc>
          <w:tcPr>
            <w:tcW w:w="1986" w:type="dxa"/>
            <w:vAlign w:val="center"/>
          </w:tcPr>
          <w:p w14:paraId="603BC661" w14:textId="77777777" w:rsidR="000D126C" w:rsidRPr="00610629" w:rsidRDefault="000D126C" w:rsidP="00787B36">
            <w:pPr>
              <w:pStyle w:val="NoSpacing"/>
              <w:rPr>
                <w:rFonts w:ascii="Segoe UI" w:hAnsi="Segoe UI" w:cs="Segoe UI"/>
                <w:b/>
                <w:bCs/>
                <w:color w:val="FF0000"/>
                <w:sz w:val="28"/>
                <w:szCs w:val="28"/>
              </w:rPr>
            </w:pPr>
            <w:r w:rsidRPr="00610629">
              <w:rPr>
                <w:rFonts w:ascii="Segoe UI" w:hAnsi="Segoe UI" w:cs="Segoe UI"/>
                <w:b/>
                <w:bCs/>
                <w:color w:val="006600"/>
                <w:sz w:val="28"/>
                <w:szCs w:val="28"/>
              </w:rPr>
              <w:t xml:space="preserve">Acceptable: </w:t>
            </w:r>
            <w:r w:rsidRPr="00610629">
              <w:rPr>
                <w:rFonts w:ascii="Segoe UI" w:hAnsi="Segoe UI" w:cs="Segoe UI"/>
                <w:b/>
                <w:bCs/>
                <w:color w:val="006600"/>
                <w:sz w:val="28"/>
                <w:szCs w:val="28"/>
              </w:rPr>
              <w:tab/>
            </w:r>
          </w:p>
        </w:tc>
        <w:tc>
          <w:tcPr>
            <w:tcW w:w="2551" w:type="dxa"/>
            <w:vAlign w:val="center"/>
          </w:tcPr>
          <w:p w14:paraId="70365293" w14:textId="77777777" w:rsidR="000D126C" w:rsidRPr="00610629" w:rsidRDefault="000D126C" w:rsidP="00787B36">
            <w:pPr>
              <w:pStyle w:val="NoSpacing"/>
              <w:rPr>
                <w:rFonts w:ascii="Segoe UI" w:hAnsi="Segoe UI" w:cs="Segoe UI"/>
                <w:color w:val="006600"/>
                <w:sz w:val="28"/>
                <w:szCs w:val="28"/>
              </w:rPr>
            </w:pPr>
            <w:r w:rsidRPr="00610629">
              <w:rPr>
                <w:rFonts w:ascii="Segoe UI" w:hAnsi="Segoe UI" w:cs="Segoe UI"/>
                <w:color w:val="006600"/>
                <w:sz w:val="28"/>
                <w:szCs w:val="28"/>
              </w:rPr>
              <w:t>Lunch ingredients</w:t>
            </w:r>
          </w:p>
        </w:tc>
        <w:tc>
          <w:tcPr>
            <w:tcW w:w="3827" w:type="dxa"/>
            <w:vAlign w:val="center"/>
          </w:tcPr>
          <w:p w14:paraId="6F0ABB59" w14:textId="77777777" w:rsidR="000D126C" w:rsidRPr="00610629" w:rsidRDefault="000D126C" w:rsidP="00787B36">
            <w:pPr>
              <w:pStyle w:val="NoSpacing"/>
              <w:rPr>
                <w:rFonts w:ascii="Segoe UI" w:hAnsi="Segoe UI" w:cs="Segoe UI"/>
                <w:color w:val="006600"/>
                <w:sz w:val="28"/>
                <w:szCs w:val="28"/>
              </w:rPr>
            </w:pPr>
            <w:r w:rsidRPr="00610629">
              <w:rPr>
                <w:rFonts w:ascii="Segoe UI" w:hAnsi="Segoe UI" w:cs="Segoe UI"/>
                <w:color w:val="006600"/>
                <w:sz w:val="28"/>
                <w:szCs w:val="28"/>
              </w:rPr>
              <w:t>£4 per head x 30 children x 4 days</w:t>
            </w:r>
          </w:p>
        </w:tc>
        <w:tc>
          <w:tcPr>
            <w:tcW w:w="1701" w:type="dxa"/>
            <w:vAlign w:val="center"/>
          </w:tcPr>
          <w:p w14:paraId="09C23F8B" w14:textId="77777777" w:rsidR="000D126C" w:rsidRPr="00610629" w:rsidRDefault="000D126C" w:rsidP="00787B36">
            <w:pPr>
              <w:pStyle w:val="NoSpacing"/>
              <w:jc w:val="right"/>
              <w:rPr>
                <w:rFonts w:ascii="Segoe UI" w:hAnsi="Segoe UI" w:cs="Segoe UI"/>
                <w:color w:val="006600"/>
                <w:sz w:val="28"/>
                <w:szCs w:val="28"/>
              </w:rPr>
            </w:pPr>
            <w:r w:rsidRPr="00610629">
              <w:rPr>
                <w:rFonts w:ascii="Segoe UI" w:hAnsi="Segoe UI" w:cs="Segoe UI"/>
                <w:color w:val="006600"/>
                <w:sz w:val="28"/>
                <w:szCs w:val="28"/>
              </w:rPr>
              <w:t>£480</w:t>
            </w:r>
          </w:p>
        </w:tc>
      </w:tr>
      <w:tr w:rsidR="000D126C" w:rsidRPr="00610629" w14:paraId="3FD26CEF" w14:textId="77777777">
        <w:trPr>
          <w:trHeight w:val="411"/>
        </w:trPr>
        <w:tc>
          <w:tcPr>
            <w:tcW w:w="425" w:type="dxa"/>
            <w:vMerge/>
            <w:vAlign w:val="center"/>
          </w:tcPr>
          <w:p w14:paraId="04EC1310" w14:textId="77777777" w:rsidR="000D126C" w:rsidRPr="00610629" w:rsidRDefault="000D126C" w:rsidP="00787B36">
            <w:pPr>
              <w:pStyle w:val="NoSpacing"/>
              <w:jc w:val="center"/>
              <w:rPr>
                <w:rFonts w:ascii="Segoe UI" w:hAnsi="Segoe UI" w:cs="Segoe UI"/>
                <w:b/>
                <w:sz w:val="28"/>
                <w:szCs w:val="28"/>
              </w:rPr>
            </w:pPr>
          </w:p>
        </w:tc>
        <w:tc>
          <w:tcPr>
            <w:tcW w:w="1986" w:type="dxa"/>
            <w:vAlign w:val="center"/>
          </w:tcPr>
          <w:p w14:paraId="6FA3F918" w14:textId="77777777" w:rsidR="000D126C" w:rsidRPr="00610629" w:rsidRDefault="000D126C" w:rsidP="00787B36">
            <w:pPr>
              <w:pStyle w:val="NoSpacing"/>
              <w:rPr>
                <w:rFonts w:ascii="Segoe UI" w:hAnsi="Segoe UI" w:cs="Segoe UI"/>
                <w:b/>
                <w:bCs/>
                <w:color w:val="FF0000"/>
                <w:sz w:val="28"/>
                <w:szCs w:val="28"/>
              </w:rPr>
            </w:pPr>
            <w:r w:rsidRPr="00610629">
              <w:rPr>
                <w:rFonts w:ascii="Segoe UI" w:hAnsi="Segoe UI" w:cs="Segoe UI"/>
                <w:b/>
                <w:bCs/>
                <w:color w:val="FF0000"/>
                <w:sz w:val="28"/>
                <w:szCs w:val="28"/>
              </w:rPr>
              <w:t>Not acceptable:</w:t>
            </w:r>
          </w:p>
        </w:tc>
        <w:tc>
          <w:tcPr>
            <w:tcW w:w="2551" w:type="dxa"/>
            <w:vAlign w:val="center"/>
          </w:tcPr>
          <w:p w14:paraId="0097F4F9" w14:textId="77777777" w:rsidR="000D126C" w:rsidRPr="00610629" w:rsidRDefault="000D126C" w:rsidP="00787B36">
            <w:pPr>
              <w:pStyle w:val="NoSpacing"/>
              <w:rPr>
                <w:rFonts w:ascii="Segoe UI" w:hAnsi="Segoe UI" w:cs="Segoe UI"/>
                <w:color w:val="FF0000"/>
                <w:sz w:val="28"/>
                <w:szCs w:val="28"/>
              </w:rPr>
            </w:pPr>
            <w:r w:rsidRPr="00610629">
              <w:rPr>
                <w:rFonts w:ascii="Segoe UI" w:hAnsi="Segoe UI" w:cs="Segoe UI"/>
                <w:color w:val="FF0000"/>
                <w:sz w:val="28"/>
                <w:szCs w:val="28"/>
              </w:rPr>
              <w:t>Lunch</w:t>
            </w:r>
            <w:r w:rsidRPr="00610629">
              <w:rPr>
                <w:sz w:val="28"/>
                <w:szCs w:val="28"/>
              </w:rPr>
              <w:t xml:space="preserve"> </w:t>
            </w:r>
            <w:r w:rsidRPr="00610629">
              <w:rPr>
                <w:rFonts w:ascii="Segoe UI" w:hAnsi="Segoe UI" w:cs="Segoe UI"/>
                <w:color w:val="FF0000"/>
                <w:sz w:val="28"/>
                <w:szCs w:val="28"/>
              </w:rPr>
              <w:t>ingredients</w:t>
            </w:r>
          </w:p>
        </w:tc>
        <w:tc>
          <w:tcPr>
            <w:tcW w:w="3827" w:type="dxa"/>
            <w:vAlign w:val="center"/>
          </w:tcPr>
          <w:p w14:paraId="609DB39F" w14:textId="77777777" w:rsidR="000D126C" w:rsidRPr="00610629" w:rsidRDefault="000D126C" w:rsidP="00787B36">
            <w:pPr>
              <w:pStyle w:val="NoSpacing"/>
              <w:rPr>
                <w:rFonts w:ascii="Segoe UI" w:hAnsi="Segoe UI" w:cs="Segoe UI"/>
                <w:color w:val="FF0000"/>
                <w:sz w:val="28"/>
                <w:szCs w:val="28"/>
              </w:rPr>
            </w:pPr>
            <w:r w:rsidRPr="00610629">
              <w:rPr>
                <w:rFonts w:ascii="Segoe UI" w:hAnsi="Segoe UI" w:cs="Segoe UI"/>
                <w:color w:val="FF0000"/>
                <w:sz w:val="28"/>
                <w:szCs w:val="28"/>
              </w:rPr>
              <w:t xml:space="preserve">For 30 children </w:t>
            </w:r>
          </w:p>
        </w:tc>
        <w:tc>
          <w:tcPr>
            <w:tcW w:w="1701" w:type="dxa"/>
            <w:vAlign w:val="center"/>
          </w:tcPr>
          <w:p w14:paraId="1D00B953" w14:textId="77777777" w:rsidR="000D126C" w:rsidRPr="00610629" w:rsidRDefault="000D126C" w:rsidP="00787B36">
            <w:pPr>
              <w:pStyle w:val="NoSpacing"/>
              <w:jc w:val="right"/>
              <w:rPr>
                <w:rFonts w:ascii="Segoe UI" w:hAnsi="Segoe UI" w:cs="Segoe UI"/>
                <w:color w:val="FF0000"/>
                <w:sz w:val="28"/>
                <w:szCs w:val="28"/>
              </w:rPr>
            </w:pPr>
            <w:r w:rsidRPr="00610629">
              <w:rPr>
                <w:rFonts w:ascii="Segoe UI" w:hAnsi="Segoe UI" w:cs="Segoe UI"/>
                <w:color w:val="FF0000"/>
                <w:sz w:val="28"/>
                <w:szCs w:val="28"/>
              </w:rPr>
              <w:t>£480</w:t>
            </w:r>
          </w:p>
        </w:tc>
      </w:tr>
      <w:tr w:rsidR="000D126C" w:rsidRPr="00610629" w14:paraId="71FCF54A" w14:textId="77777777">
        <w:trPr>
          <w:trHeight w:val="411"/>
        </w:trPr>
        <w:tc>
          <w:tcPr>
            <w:tcW w:w="425" w:type="dxa"/>
            <w:vMerge w:val="restart"/>
            <w:vAlign w:val="center"/>
          </w:tcPr>
          <w:p w14:paraId="06A9E71E" w14:textId="7B1D8C00" w:rsidR="000D126C" w:rsidRPr="00610629" w:rsidRDefault="00B34977" w:rsidP="00787B36">
            <w:pPr>
              <w:pStyle w:val="NoSpacing"/>
              <w:jc w:val="center"/>
              <w:rPr>
                <w:rFonts w:ascii="Segoe UI" w:hAnsi="Segoe UI" w:cs="Segoe UI"/>
                <w:b/>
                <w:sz w:val="28"/>
                <w:szCs w:val="28"/>
              </w:rPr>
            </w:pPr>
            <w:r w:rsidRPr="00610629">
              <w:rPr>
                <w:rFonts w:ascii="Segoe UI" w:hAnsi="Segoe UI" w:cs="Segoe UI"/>
                <w:b/>
                <w:sz w:val="28"/>
                <w:szCs w:val="28"/>
              </w:rPr>
              <w:t>2</w:t>
            </w:r>
          </w:p>
        </w:tc>
        <w:tc>
          <w:tcPr>
            <w:tcW w:w="1986" w:type="dxa"/>
            <w:vAlign w:val="center"/>
          </w:tcPr>
          <w:p w14:paraId="3F1418A7" w14:textId="77777777" w:rsidR="000D126C" w:rsidRPr="00610629" w:rsidRDefault="000D126C" w:rsidP="00787B36">
            <w:pPr>
              <w:pStyle w:val="NoSpacing"/>
              <w:rPr>
                <w:rFonts w:ascii="Segoe UI" w:hAnsi="Segoe UI" w:cs="Segoe UI"/>
                <w:b/>
                <w:bCs/>
                <w:color w:val="FF0000"/>
                <w:sz w:val="28"/>
                <w:szCs w:val="28"/>
              </w:rPr>
            </w:pPr>
            <w:r w:rsidRPr="00610629">
              <w:rPr>
                <w:rFonts w:ascii="Segoe UI" w:hAnsi="Segoe UI" w:cs="Segoe UI"/>
                <w:b/>
                <w:bCs/>
                <w:color w:val="006600"/>
                <w:sz w:val="28"/>
                <w:szCs w:val="28"/>
              </w:rPr>
              <w:t xml:space="preserve">Acceptable: </w:t>
            </w:r>
            <w:r w:rsidRPr="00610629">
              <w:rPr>
                <w:rFonts w:ascii="Segoe UI" w:hAnsi="Segoe UI" w:cs="Segoe UI"/>
                <w:b/>
                <w:bCs/>
                <w:color w:val="006600"/>
                <w:sz w:val="28"/>
                <w:szCs w:val="28"/>
              </w:rPr>
              <w:tab/>
            </w:r>
          </w:p>
        </w:tc>
        <w:tc>
          <w:tcPr>
            <w:tcW w:w="2551" w:type="dxa"/>
            <w:vAlign w:val="center"/>
          </w:tcPr>
          <w:p w14:paraId="0102A5B3" w14:textId="77777777" w:rsidR="000D126C" w:rsidRPr="00610629" w:rsidRDefault="000D126C" w:rsidP="00787B36">
            <w:pPr>
              <w:pStyle w:val="NoSpacing"/>
              <w:rPr>
                <w:rFonts w:ascii="Segoe UI" w:hAnsi="Segoe UI" w:cs="Segoe UI"/>
                <w:color w:val="006600"/>
                <w:sz w:val="28"/>
                <w:szCs w:val="28"/>
              </w:rPr>
            </w:pPr>
            <w:r w:rsidRPr="00610629">
              <w:rPr>
                <w:rFonts w:ascii="Segoe UI" w:hAnsi="Segoe UI" w:cs="Segoe UI"/>
                <w:color w:val="006600"/>
                <w:sz w:val="28"/>
                <w:szCs w:val="28"/>
              </w:rPr>
              <w:t xml:space="preserve">Dance coach </w:t>
            </w:r>
          </w:p>
        </w:tc>
        <w:tc>
          <w:tcPr>
            <w:tcW w:w="3827" w:type="dxa"/>
            <w:vAlign w:val="center"/>
          </w:tcPr>
          <w:p w14:paraId="5D9B6E23" w14:textId="77777777" w:rsidR="000D126C" w:rsidRPr="00610629" w:rsidRDefault="000D126C" w:rsidP="00787B36">
            <w:pPr>
              <w:pStyle w:val="NoSpacing"/>
              <w:rPr>
                <w:rFonts w:ascii="Segoe UI" w:hAnsi="Segoe UI" w:cs="Segoe UI"/>
                <w:color w:val="006600"/>
                <w:sz w:val="28"/>
                <w:szCs w:val="28"/>
              </w:rPr>
            </w:pPr>
            <w:r w:rsidRPr="00610629">
              <w:rPr>
                <w:rFonts w:ascii="Segoe UI" w:hAnsi="Segoe UI" w:cs="Segoe UI"/>
                <w:color w:val="006600"/>
                <w:sz w:val="28"/>
                <w:szCs w:val="28"/>
              </w:rPr>
              <w:t>£25ph x 2hrs/day x 4 days</w:t>
            </w:r>
          </w:p>
        </w:tc>
        <w:tc>
          <w:tcPr>
            <w:tcW w:w="1701" w:type="dxa"/>
            <w:vAlign w:val="center"/>
          </w:tcPr>
          <w:p w14:paraId="2EDD11B4" w14:textId="77777777" w:rsidR="000D126C" w:rsidRPr="00610629" w:rsidRDefault="000D126C" w:rsidP="00787B36">
            <w:pPr>
              <w:pStyle w:val="NoSpacing"/>
              <w:jc w:val="right"/>
              <w:rPr>
                <w:rFonts w:ascii="Segoe UI" w:hAnsi="Segoe UI" w:cs="Segoe UI"/>
                <w:color w:val="006600"/>
                <w:sz w:val="28"/>
                <w:szCs w:val="28"/>
              </w:rPr>
            </w:pPr>
            <w:r w:rsidRPr="00610629">
              <w:rPr>
                <w:rFonts w:ascii="Segoe UI" w:hAnsi="Segoe UI" w:cs="Segoe UI"/>
                <w:color w:val="006600"/>
                <w:sz w:val="28"/>
                <w:szCs w:val="28"/>
              </w:rPr>
              <w:t>£200</w:t>
            </w:r>
          </w:p>
        </w:tc>
      </w:tr>
      <w:tr w:rsidR="000D126C" w:rsidRPr="00610629" w14:paraId="4E896775" w14:textId="77777777">
        <w:trPr>
          <w:trHeight w:val="411"/>
        </w:trPr>
        <w:tc>
          <w:tcPr>
            <w:tcW w:w="425" w:type="dxa"/>
            <w:vMerge/>
            <w:vAlign w:val="center"/>
          </w:tcPr>
          <w:p w14:paraId="105AFBFE" w14:textId="77777777" w:rsidR="000D126C" w:rsidRPr="00610629" w:rsidRDefault="000D126C" w:rsidP="00787B36">
            <w:pPr>
              <w:pStyle w:val="NoSpacing"/>
              <w:rPr>
                <w:rFonts w:ascii="Segoe UI" w:hAnsi="Segoe UI" w:cs="Segoe UI"/>
                <w:sz w:val="28"/>
                <w:szCs w:val="28"/>
              </w:rPr>
            </w:pPr>
          </w:p>
        </w:tc>
        <w:tc>
          <w:tcPr>
            <w:tcW w:w="1986" w:type="dxa"/>
            <w:vAlign w:val="center"/>
          </w:tcPr>
          <w:p w14:paraId="0D81E62A" w14:textId="77777777" w:rsidR="000D126C" w:rsidRPr="00610629" w:rsidRDefault="000D126C" w:rsidP="00787B36">
            <w:pPr>
              <w:pStyle w:val="NoSpacing"/>
              <w:rPr>
                <w:rFonts w:ascii="Segoe UI" w:hAnsi="Segoe UI" w:cs="Segoe UI"/>
                <w:b/>
                <w:bCs/>
                <w:color w:val="FF0000"/>
                <w:sz w:val="28"/>
                <w:szCs w:val="28"/>
              </w:rPr>
            </w:pPr>
            <w:r w:rsidRPr="00610629">
              <w:rPr>
                <w:rFonts w:ascii="Segoe UI" w:hAnsi="Segoe UI" w:cs="Segoe UI"/>
                <w:b/>
                <w:bCs/>
                <w:color w:val="FF0000"/>
                <w:sz w:val="28"/>
                <w:szCs w:val="28"/>
              </w:rPr>
              <w:t>Not acceptable:</w:t>
            </w:r>
          </w:p>
        </w:tc>
        <w:tc>
          <w:tcPr>
            <w:tcW w:w="2551" w:type="dxa"/>
            <w:vAlign w:val="center"/>
          </w:tcPr>
          <w:p w14:paraId="4B679726" w14:textId="77777777" w:rsidR="000D126C" w:rsidRPr="00610629" w:rsidRDefault="000D126C" w:rsidP="00787B36">
            <w:pPr>
              <w:pStyle w:val="NoSpacing"/>
              <w:rPr>
                <w:rFonts w:ascii="Segoe UI" w:hAnsi="Segoe UI" w:cs="Segoe UI"/>
                <w:color w:val="FF0000"/>
                <w:sz w:val="28"/>
                <w:szCs w:val="28"/>
              </w:rPr>
            </w:pPr>
            <w:r w:rsidRPr="00610629">
              <w:rPr>
                <w:rFonts w:ascii="Segoe UI" w:hAnsi="Segoe UI" w:cs="Segoe UI"/>
                <w:color w:val="FF0000"/>
                <w:sz w:val="28"/>
                <w:szCs w:val="28"/>
              </w:rPr>
              <w:t>Dance coach</w:t>
            </w:r>
          </w:p>
        </w:tc>
        <w:tc>
          <w:tcPr>
            <w:tcW w:w="3827" w:type="dxa"/>
            <w:vAlign w:val="center"/>
          </w:tcPr>
          <w:p w14:paraId="601E67FE" w14:textId="77777777" w:rsidR="000D126C" w:rsidRPr="00610629" w:rsidRDefault="000D126C" w:rsidP="00787B36">
            <w:pPr>
              <w:pStyle w:val="NoSpacing"/>
              <w:rPr>
                <w:rFonts w:ascii="Segoe UI" w:hAnsi="Segoe UI" w:cs="Segoe UI"/>
                <w:color w:val="FF0000"/>
                <w:sz w:val="28"/>
                <w:szCs w:val="28"/>
              </w:rPr>
            </w:pPr>
            <w:r w:rsidRPr="00610629">
              <w:rPr>
                <w:rFonts w:ascii="Segoe UI" w:hAnsi="Segoe UI" w:cs="Segoe UI"/>
                <w:color w:val="FF0000"/>
                <w:sz w:val="28"/>
                <w:szCs w:val="28"/>
              </w:rPr>
              <w:t>£50 a week</w:t>
            </w:r>
          </w:p>
        </w:tc>
        <w:tc>
          <w:tcPr>
            <w:tcW w:w="1701" w:type="dxa"/>
            <w:vAlign w:val="center"/>
          </w:tcPr>
          <w:p w14:paraId="0988574A" w14:textId="77777777" w:rsidR="000D126C" w:rsidRPr="00610629" w:rsidRDefault="000D126C" w:rsidP="00787B36">
            <w:pPr>
              <w:pStyle w:val="NoSpacing"/>
              <w:jc w:val="right"/>
              <w:rPr>
                <w:rFonts w:ascii="Segoe UI" w:hAnsi="Segoe UI" w:cs="Segoe UI"/>
                <w:color w:val="FF0000"/>
                <w:sz w:val="28"/>
                <w:szCs w:val="28"/>
              </w:rPr>
            </w:pPr>
            <w:r w:rsidRPr="00610629">
              <w:rPr>
                <w:rFonts w:ascii="Segoe UI" w:hAnsi="Segoe UI" w:cs="Segoe UI"/>
                <w:color w:val="FF0000"/>
                <w:sz w:val="28"/>
                <w:szCs w:val="28"/>
              </w:rPr>
              <w:t>£200</w:t>
            </w:r>
          </w:p>
        </w:tc>
      </w:tr>
    </w:tbl>
    <w:p w14:paraId="0852C87A" w14:textId="77777777" w:rsidR="000D126C" w:rsidRPr="00610629" w:rsidRDefault="000D126C" w:rsidP="000D126C">
      <w:pPr>
        <w:widowControl w:val="0"/>
        <w:rPr>
          <w:rFonts w:ascii="Segoe UI" w:hAnsi="Segoe UI" w:cs="Segoe UI"/>
          <w:sz w:val="28"/>
          <w:szCs w:val="28"/>
          <w:u w:val="single"/>
        </w:rPr>
      </w:pPr>
    </w:p>
    <w:p w14:paraId="6AE1A30B" w14:textId="77777777" w:rsidR="000D126C" w:rsidRPr="00610629" w:rsidRDefault="000D126C" w:rsidP="000D126C">
      <w:pPr>
        <w:widowControl w:val="0"/>
        <w:rPr>
          <w:rFonts w:ascii="Segoe UI" w:hAnsi="Segoe UI" w:cs="Segoe UI"/>
          <w:sz w:val="28"/>
          <w:szCs w:val="28"/>
        </w:rPr>
      </w:pPr>
      <w:r w:rsidRPr="00610629">
        <w:rPr>
          <w:rFonts w:ascii="Segoe UI" w:hAnsi="Segoe UI" w:cs="Segoe UI"/>
          <w:sz w:val="28"/>
          <w:szCs w:val="28"/>
        </w:rPr>
        <w:t>Please also list any other sources of match funding supporting this project that has been confirmed.</w:t>
      </w:r>
    </w:p>
    <w:p w14:paraId="638A7887" w14:textId="77777777" w:rsidR="006306C4" w:rsidRPr="00610629" w:rsidRDefault="006306C4" w:rsidP="000D126C">
      <w:pPr>
        <w:pStyle w:val="NoSpacing"/>
        <w:rPr>
          <w:rFonts w:ascii="Segoe UI" w:hAnsi="Segoe UI" w:cs="Segoe UI"/>
          <w:b/>
          <w:sz w:val="36"/>
          <w:szCs w:val="28"/>
        </w:rPr>
      </w:pPr>
    </w:p>
    <w:p w14:paraId="68AC926C" w14:textId="53113A0A" w:rsidR="000D126C" w:rsidRPr="001335A6" w:rsidRDefault="000D126C" w:rsidP="000D126C">
      <w:pPr>
        <w:pStyle w:val="NoSpacing"/>
        <w:rPr>
          <w:rFonts w:ascii="Segoe UI" w:hAnsi="Segoe UI" w:cs="Segoe UI"/>
          <w:b/>
          <w:color w:val="622A76"/>
          <w:sz w:val="28"/>
          <w:szCs w:val="28"/>
        </w:rPr>
      </w:pPr>
      <w:r w:rsidRPr="001335A6">
        <w:rPr>
          <w:rFonts w:ascii="Segoe UI" w:hAnsi="Segoe UI" w:cs="Segoe UI"/>
          <w:b/>
          <w:color w:val="622A76"/>
          <w:sz w:val="36"/>
          <w:szCs w:val="28"/>
        </w:rPr>
        <w:t>Please enclose</w:t>
      </w:r>
    </w:p>
    <w:p w14:paraId="3B25EDFB" w14:textId="77777777" w:rsidR="00650DE6" w:rsidRPr="00610629" w:rsidRDefault="00650DE6" w:rsidP="000D126C">
      <w:pPr>
        <w:pStyle w:val="NoSpacing"/>
        <w:rPr>
          <w:rFonts w:ascii="Segoe UI" w:hAnsi="Segoe UI" w:cs="Segoe UI"/>
          <w:sz w:val="28"/>
          <w:szCs w:val="28"/>
        </w:rPr>
      </w:pPr>
    </w:p>
    <w:p w14:paraId="3F7A35B1" w14:textId="5834FEAA" w:rsidR="000D126C" w:rsidRPr="00610629" w:rsidRDefault="000D126C" w:rsidP="000D126C">
      <w:pPr>
        <w:pStyle w:val="NoSpacing"/>
        <w:rPr>
          <w:rFonts w:ascii="Segoe UI" w:hAnsi="Segoe UI" w:cs="Segoe UI"/>
          <w:sz w:val="28"/>
          <w:szCs w:val="28"/>
        </w:rPr>
      </w:pPr>
      <w:r w:rsidRPr="00610629">
        <w:rPr>
          <w:rFonts w:ascii="Segoe UI" w:hAnsi="Segoe UI" w:cs="Segoe UI"/>
          <w:sz w:val="28"/>
          <w:szCs w:val="28"/>
        </w:rPr>
        <w:t xml:space="preserve">As your project activity involves working with </w:t>
      </w:r>
      <w:r w:rsidRPr="00610629">
        <w:rPr>
          <w:rFonts w:ascii="Segoe UI" w:hAnsi="Segoe UI" w:cs="Segoe UI"/>
          <w:b/>
          <w:sz w:val="28"/>
          <w:szCs w:val="28"/>
        </w:rPr>
        <w:t>children</w:t>
      </w:r>
      <w:r w:rsidRPr="00610629">
        <w:rPr>
          <w:rFonts w:ascii="Segoe UI" w:hAnsi="Segoe UI" w:cs="Segoe UI"/>
          <w:sz w:val="28"/>
          <w:szCs w:val="28"/>
        </w:rPr>
        <w:t xml:space="preserve"> you must submit the relevant</w:t>
      </w:r>
      <w:r w:rsidR="003A7EF5" w:rsidRPr="00610629">
        <w:rPr>
          <w:rFonts w:ascii="Segoe UI" w:hAnsi="Segoe UI" w:cs="Segoe UI"/>
          <w:sz w:val="28"/>
          <w:szCs w:val="28"/>
        </w:rPr>
        <w:t>, up to date</w:t>
      </w:r>
      <w:r w:rsidRPr="00610629">
        <w:rPr>
          <w:rFonts w:ascii="Segoe UI" w:hAnsi="Segoe UI" w:cs="Segoe UI"/>
          <w:sz w:val="28"/>
          <w:szCs w:val="28"/>
        </w:rPr>
        <w:t xml:space="preserve"> safeguarding </w:t>
      </w:r>
      <w:r w:rsidR="00321639">
        <w:rPr>
          <w:rFonts w:ascii="Segoe UI" w:hAnsi="Segoe UI" w:cs="Segoe UI"/>
          <w:sz w:val="28"/>
          <w:szCs w:val="28"/>
        </w:rPr>
        <w:t>policy</w:t>
      </w:r>
      <w:r w:rsidRPr="00610629">
        <w:rPr>
          <w:rFonts w:ascii="Segoe UI" w:hAnsi="Segoe UI" w:cs="Segoe UI"/>
          <w:sz w:val="28"/>
          <w:szCs w:val="28"/>
        </w:rPr>
        <w:t xml:space="preserve"> with your application. </w:t>
      </w:r>
      <w:r w:rsidR="00321639">
        <w:rPr>
          <w:rFonts w:ascii="Segoe UI" w:hAnsi="Segoe UI" w:cs="Segoe UI"/>
          <w:sz w:val="28"/>
          <w:szCs w:val="28"/>
        </w:rPr>
        <w:t xml:space="preserve">If applicable, you must also submit your Safeguarding Adults Policy. </w:t>
      </w:r>
    </w:p>
    <w:p w14:paraId="4E6A95D3" w14:textId="77777777" w:rsidR="000D126C" w:rsidRPr="00610629" w:rsidRDefault="000D126C" w:rsidP="000D126C">
      <w:pPr>
        <w:pStyle w:val="NoSpacing"/>
        <w:rPr>
          <w:rFonts w:ascii="Segoe UI" w:hAnsi="Segoe UI" w:cs="Segoe UI"/>
          <w:sz w:val="28"/>
          <w:szCs w:val="28"/>
        </w:rPr>
      </w:pPr>
    </w:p>
    <w:p w14:paraId="6A02A747" w14:textId="32BCBCC4" w:rsidR="000D126C" w:rsidRPr="00610629" w:rsidRDefault="000D126C" w:rsidP="000D126C">
      <w:pPr>
        <w:pStyle w:val="NoSpacing"/>
        <w:rPr>
          <w:rFonts w:ascii="Segoe UI" w:hAnsi="Segoe UI" w:cs="Segoe UI"/>
          <w:sz w:val="28"/>
          <w:szCs w:val="28"/>
        </w:rPr>
      </w:pPr>
      <w:r w:rsidRPr="00610629">
        <w:rPr>
          <w:rFonts w:ascii="Segoe UI" w:hAnsi="Segoe UI" w:cs="Segoe UI"/>
          <w:sz w:val="28"/>
          <w:szCs w:val="28"/>
        </w:rPr>
        <w:t xml:space="preserve">If your project involves </w:t>
      </w:r>
      <w:r w:rsidRPr="00610629">
        <w:rPr>
          <w:rFonts w:ascii="Segoe UI" w:hAnsi="Segoe UI" w:cs="Segoe UI"/>
          <w:b/>
          <w:sz w:val="28"/>
          <w:szCs w:val="28"/>
        </w:rPr>
        <w:t xml:space="preserve">food preparation or </w:t>
      </w:r>
      <w:r w:rsidR="00321639" w:rsidRPr="00610629">
        <w:rPr>
          <w:rFonts w:ascii="Segoe UI" w:hAnsi="Segoe UI" w:cs="Segoe UI"/>
          <w:b/>
          <w:sz w:val="28"/>
          <w:szCs w:val="28"/>
        </w:rPr>
        <w:t>cooking,</w:t>
      </w:r>
      <w:r w:rsidRPr="00610629">
        <w:rPr>
          <w:rFonts w:ascii="Segoe UI" w:hAnsi="Segoe UI" w:cs="Segoe UI"/>
          <w:sz w:val="28"/>
          <w:szCs w:val="28"/>
        </w:rPr>
        <w:t xml:space="preserve"> you must submit a food hygiene rating certificate for the venue and certificates for lead cook(s)</w:t>
      </w:r>
      <w:r w:rsidR="00A905E5" w:rsidRPr="00610629">
        <w:rPr>
          <w:rFonts w:ascii="Segoe UI" w:hAnsi="Segoe UI" w:cs="Segoe UI"/>
          <w:sz w:val="28"/>
          <w:szCs w:val="28"/>
        </w:rPr>
        <w:t>.</w:t>
      </w:r>
    </w:p>
    <w:p w14:paraId="4B7F6A92" w14:textId="56C721C5" w:rsidR="009E646B" w:rsidRPr="00610629" w:rsidRDefault="009E646B" w:rsidP="00122956">
      <w:pPr>
        <w:pStyle w:val="NoSpacing"/>
        <w:rPr>
          <w:rFonts w:ascii="Segoe UI" w:hAnsi="Segoe UI" w:cs="Segoe UI"/>
          <w:sz w:val="28"/>
          <w:szCs w:val="28"/>
        </w:rPr>
      </w:pPr>
    </w:p>
    <w:p w14:paraId="16AE31F7" w14:textId="77777777" w:rsidR="009A72FE" w:rsidRPr="00610629" w:rsidRDefault="00122956" w:rsidP="00122956">
      <w:pPr>
        <w:pStyle w:val="NoSpacing"/>
        <w:rPr>
          <w:rFonts w:ascii="Segoe UI" w:hAnsi="Segoe UI" w:cs="Segoe UI"/>
          <w:b/>
          <w:sz w:val="28"/>
          <w:szCs w:val="28"/>
        </w:rPr>
      </w:pPr>
      <w:r w:rsidRPr="00610629">
        <w:rPr>
          <w:rFonts w:ascii="Segoe UI" w:hAnsi="Segoe UI" w:cs="Segoe UI"/>
          <w:b/>
          <w:sz w:val="28"/>
          <w:szCs w:val="28"/>
        </w:rPr>
        <w:t>Declaration</w:t>
      </w:r>
    </w:p>
    <w:p w14:paraId="123EB85F" w14:textId="26CEEDEF" w:rsidR="00122956" w:rsidRPr="00610629" w:rsidRDefault="00122956" w:rsidP="00122956">
      <w:pPr>
        <w:pStyle w:val="NoSpacing"/>
        <w:rPr>
          <w:rFonts w:ascii="Segoe UI" w:hAnsi="Segoe UI" w:cs="Segoe UI"/>
          <w:sz w:val="28"/>
          <w:szCs w:val="28"/>
        </w:rPr>
      </w:pPr>
      <w:r w:rsidRPr="00610629">
        <w:rPr>
          <w:rFonts w:ascii="Segoe UI" w:hAnsi="Segoe UI" w:cs="Segoe UI"/>
          <w:sz w:val="28"/>
          <w:szCs w:val="28"/>
        </w:rPr>
        <w:t xml:space="preserve">Please confirm that you have read the </w:t>
      </w:r>
      <w:hyperlink r:id="rId31" w:history="1">
        <w:r w:rsidR="005F077C" w:rsidRPr="00610629">
          <w:rPr>
            <w:rStyle w:val="Hyperlink"/>
            <w:rFonts w:ascii="Segoe UI" w:hAnsi="Segoe UI" w:cs="Segoe UI"/>
            <w:b/>
            <w:color w:val="auto"/>
            <w:sz w:val="28"/>
            <w:szCs w:val="28"/>
          </w:rPr>
          <w:t>Terms and Conditions</w:t>
        </w:r>
      </w:hyperlink>
      <w:r w:rsidR="005F077C" w:rsidRPr="00610629">
        <w:rPr>
          <w:rStyle w:val="Hyperlink"/>
          <w:rFonts w:ascii="Segoe UI" w:hAnsi="Segoe UI" w:cs="Segoe UI"/>
          <w:color w:val="auto"/>
          <w:sz w:val="28"/>
          <w:szCs w:val="28"/>
          <w:u w:val="none"/>
        </w:rPr>
        <w:t xml:space="preserve"> </w:t>
      </w:r>
      <w:r w:rsidRPr="00610629">
        <w:rPr>
          <w:rFonts w:ascii="Segoe UI" w:hAnsi="Segoe UI" w:cs="Segoe UI"/>
          <w:sz w:val="28"/>
          <w:szCs w:val="28"/>
        </w:rPr>
        <w:t xml:space="preserve">of this grant by giving the name and role of the lead applicant. </w:t>
      </w:r>
    </w:p>
    <w:p w14:paraId="2F419A10" w14:textId="098A22E0" w:rsidR="00820444" w:rsidRPr="00610629" w:rsidRDefault="00820444" w:rsidP="00820444">
      <w:pPr>
        <w:pStyle w:val="NoSpacing"/>
        <w:rPr>
          <w:rFonts w:ascii="Segoe UI" w:hAnsi="Segoe UI" w:cs="Segoe UI"/>
          <w:color w:val="622A76"/>
          <w:sz w:val="40"/>
          <w:szCs w:val="40"/>
        </w:rPr>
      </w:pPr>
    </w:p>
    <w:sectPr w:rsidR="00820444" w:rsidRPr="00610629" w:rsidSect="00927483">
      <w:footerReference w:type="default" r:id="rId32"/>
      <w:headerReference w:type="first" r:id="rId33"/>
      <w:footerReference w:type="first" r:id="rId34"/>
      <w:pgSz w:w="11906" w:h="16838"/>
      <w:pgMar w:top="851" w:right="851" w:bottom="851" w:left="851" w:header="708" w:footer="5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50CA1" w14:textId="77777777" w:rsidR="00C26842" w:rsidRDefault="00C26842" w:rsidP="007E40CE">
      <w:r>
        <w:separator/>
      </w:r>
    </w:p>
  </w:endnote>
  <w:endnote w:type="continuationSeparator" w:id="0">
    <w:p w14:paraId="384FA112" w14:textId="77777777" w:rsidR="00C26842" w:rsidRDefault="00C26842" w:rsidP="007E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735A" w14:textId="20EA063D" w:rsidR="007D493D" w:rsidRDefault="007D493D" w:rsidP="005263E0">
    <w:pPr>
      <w:pStyle w:val="Footer"/>
      <w:jc w:val="center"/>
    </w:pPr>
    <w:r w:rsidRPr="00FB1A85">
      <w:rPr>
        <w:rFonts w:ascii="Segoe UI" w:hAnsi="Segoe UI" w:cs="Segoe UI"/>
        <w:sz w:val="20"/>
      </w:rPr>
      <w:t xml:space="preserve">Page </w:t>
    </w:r>
    <w:r w:rsidRPr="00FB1A85">
      <w:rPr>
        <w:rFonts w:ascii="Segoe UI" w:hAnsi="Segoe UI" w:cs="Segoe UI"/>
        <w:sz w:val="20"/>
      </w:rPr>
      <w:fldChar w:fldCharType="begin"/>
    </w:r>
    <w:r w:rsidRPr="00FB1A85">
      <w:rPr>
        <w:rFonts w:ascii="Segoe UI" w:hAnsi="Segoe UI" w:cs="Segoe UI"/>
        <w:sz w:val="20"/>
      </w:rPr>
      <w:instrText xml:space="preserve"> PAGE   \* MERGEFORMAT </w:instrText>
    </w:r>
    <w:r w:rsidRPr="00FB1A85">
      <w:rPr>
        <w:rFonts w:ascii="Segoe UI" w:hAnsi="Segoe UI" w:cs="Segoe UI"/>
        <w:sz w:val="20"/>
      </w:rPr>
      <w:fldChar w:fldCharType="separate"/>
    </w:r>
    <w:r w:rsidR="00EE353B">
      <w:rPr>
        <w:rFonts w:ascii="Segoe UI" w:hAnsi="Segoe UI" w:cs="Segoe UI"/>
        <w:noProof/>
        <w:sz w:val="20"/>
      </w:rPr>
      <w:t>6</w:t>
    </w:r>
    <w:r w:rsidRPr="00FB1A85">
      <w:rPr>
        <w:rFonts w:ascii="Segoe UI" w:hAnsi="Segoe UI" w:cs="Segoe UI"/>
        <w:noProof/>
        <w:sz w:val="20"/>
      </w:rPr>
      <w:fldChar w:fldCharType="end"/>
    </w:r>
    <w:r w:rsidRPr="00FB1A85">
      <w:rPr>
        <w:rFonts w:ascii="Segoe UI" w:hAnsi="Segoe UI" w:cs="Segoe UI"/>
        <w:noProof/>
        <w:sz w:val="20"/>
      </w:rPr>
      <w:t xml:space="preserve"> of </w:t>
    </w:r>
    <w:r w:rsidRPr="00FB1A85">
      <w:rPr>
        <w:rFonts w:ascii="Segoe UI" w:hAnsi="Segoe UI" w:cs="Segoe UI"/>
        <w:noProof/>
        <w:sz w:val="20"/>
      </w:rPr>
      <w:fldChar w:fldCharType="begin"/>
    </w:r>
    <w:r w:rsidRPr="00FB1A85">
      <w:rPr>
        <w:rFonts w:ascii="Segoe UI" w:hAnsi="Segoe UI" w:cs="Segoe UI"/>
        <w:noProof/>
        <w:sz w:val="20"/>
      </w:rPr>
      <w:instrText xml:space="preserve"> NUMPAGES   \* MERGEFORMAT </w:instrText>
    </w:r>
    <w:r w:rsidRPr="00FB1A85">
      <w:rPr>
        <w:rFonts w:ascii="Segoe UI" w:hAnsi="Segoe UI" w:cs="Segoe UI"/>
        <w:noProof/>
        <w:sz w:val="20"/>
      </w:rPr>
      <w:fldChar w:fldCharType="separate"/>
    </w:r>
    <w:r w:rsidR="00EE353B">
      <w:rPr>
        <w:rFonts w:ascii="Segoe UI" w:hAnsi="Segoe UI" w:cs="Segoe UI"/>
        <w:noProof/>
        <w:sz w:val="20"/>
      </w:rPr>
      <w:t>9</w:t>
    </w:r>
    <w:r w:rsidRPr="00FB1A85">
      <w:rPr>
        <w:rFonts w:ascii="Segoe UI" w:hAnsi="Segoe UI" w:cs="Segoe UI"/>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8F7E" w14:textId="49F91679" w:rsidR="00EF590A" w:rsidRDefault="00927483">
    <w:pPr>
      <w:pStyle w:val="Footer"/>
    </w:pPr>
    <w:r w:rsidRPr="00927483">
      <w:rPr>
        <w:noProof/>
        <w:lang w:eastAsia="en-GB"/>
      </w:rPr>
      <w:drawing>
        <wp:anchor distT="0" distB="0" distL="114300" distR="114300" simplePos="0" relativeHeight="251658243" behindDoc="1" locked="0" layoutInCell="1" allowOverlap="1" wp14:anchorId="707BA36E" wp14:editId="158285A7">
          <wp:simplePos x="0" y="0"/>
          <wp:positionH relativeFrom="page">
            <wp:posOffset>4333240</wp:posOffset>
          </wp:positionH>
          <wp:positionV relativeFrom="paragraph">
            <wp:posOffset>-41275</wp:posOffset>
          </wp:positionV>
          <wp:extent cx="5056505" cy="16548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056505" cy="1654810"/>
                  </a:xfrm>
                  <a:prstGeom prst="rect">
                    <a:avLst/>
                  </a:prstGeom>
                </pic:spPr>
              </pic:pic>
            </a:graphicData>
          </a:graphic>
          <wp14:sizeRelH relativeFrom="margin">
            <wp14:pctWidth>0</wp14:pctWidth>
          </wp14:sizeRelH>
          <wp14:sizeRelV relativeFrom="margin">
            <wp14:pctHeight>0</wp14:pctHeight>
          </wp14:sizeRelV>
        </wp:anchor>
      </w:drawing>
    </w:r>
    <w:r w:rsidRPr="00927483">
      <w:rPr>
        <w:noProof/>
        <w:lang w:eastAsia="en-GB"/>
      </w:rPr>
      <w:drawing>
        <wp:anchor distT="0" distB="0" distL="114300" distR="114300" simplePos="0" relativeHeight="251658242" behindDoc="1" locked="0" layoutInCell="1" allowOverlap="1" wp14:anchorId="59BCBEE0" wp14:editId="698F32AA">
          <wp:simplePos x="0" y="0"/>
          <wp:positionH relativeFrom="page">
            <wp:posOffset>-91627</wp:posOffset>
          </wp:positionH>
          <wp:positionV relativeFrom="paragraph">
            <wp:posOffset>-37166</wp:posOffset>
          </wp:positionV>
          <wp:extent cx="5056742" cy="16552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056742" cy="1655210"/>
                  </a:xfrm>
                  <a:prstGeom prst="rect">
                    <a:avLst/>
                  </a:prstGeom>
                </pic:spPr>
              </pic:pic>
            </a:graphicData>
          </a:graphic>
          <wp14:sizeRelH relativeFrom="margin">
            <wp14:pctWidth>0</wp14:pctWidth>
          </wp14:sizeRelH>
          <wp14:sizeRelV relativeFrom="margin">
            <wp14:pctHeight>0</wp14:pctHeight>
          </wp14:sizeRelV>
        </wp:anchor>
      </w:drawing>
    </w:r>
  </w:p>
  <w:p w14:paraId="5E705DE0" w14:textId="3EC7E16A" w:rsidR="00894C3C" w:rsidRDefault="00191A58">
    <w:pPr>
      <w:pStyle w:val="Footer"/>
    </w:pPr>
    <w:r>
      <w:rPr>
        <w:rFonts w:ascii="Arial" w:hAnsi="Arial" w:cs="Arial"/>
        <w:noProof/>
        <w:sz w:val="28"/>
        <w:lang w:eastAsia="en-GB"/>
      </w:rPr>
      <mc:AlternateContent>
        <mc:Choice Requires="wps">
          <w:drawing>
            <wp:anchor distT="45720" distB="45720" distL="114300" distR="114300" simplePos="0" relativeHeight="251658240" behindDoc="0" locked="0" layoutInCell="1" allowOverlap="1" wp14:anchorId="74E76507" wp14:editId="15882C22">
              <wp:simplePos x="0" y="0"/>
              <wp:positionH relativeFrom="margin">
                <wp:posOffset>3390347</wp:posOffset>
              </wp:positionH>
              <wp:positionV relativeFrom="paragraph">
                <wp:posOffset>-535462</wp:posOffset>
              </wp:positionV>
              <wp:extent cx="2054432" cy="558141"/>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432" cy="558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4E408" w14:textId="368CBC64" w:rsidR="007D493D" w:rsidRDefault="007D493D" w:rsidP="004E37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E76507" id="_x0000_t202" coordsize="21600,21600" o:spt="202" path="m,l,21600r21600,l21600,xe">
              <v:stroke joinstyle="miter"/>
              <v:path gradientshapeok="t" o:connecttype="rect"/>
            </v:shapetype>
            <v:shape id="Text Box 15" o:spid="_x0000_s1029" type="#_x0000_t202" style="position:absolute;margin-left:266.95pt;margin-top:-42.15pt;width:161.75pt;height:43.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" filled="f" stroked="f">
              <v:textbox>
                <w:txbxContent>
                  <w:p w14:paraId="7CE4E408" w14:textId="368CBC64" w:rsidR="007D493D" w:rsidRDefault="007D493D" w:rsidP="004E3729"/>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5B767" w14:textId="77777777" w:rsidR="00C26842" w:rsidRDefault="00C26842" w:rsidP="007E40CE">
      <w:r>
        <w:separator/>
      </w:r>
    </w:p>
  </w:footnote>
  <w:footnote w:type="continuationSeparator" w:id="0">
    <w:p w14:paraId="2FCE8C5E" w14:textId="77777777" w:rsidR="00C26842" w:rsidRDefault="00C26842" w:rsidP="007E4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7AAC" w14:textId="03217445" w:rsidR="007D493D" w:rsidRDefault="00191A58">
    <w:pPr>
      <w:pStyle w:val="Header"/>
    </w:pPr>
    <w:r>
      <w:rPr>
        <w:noProof/>
        <w:lang w:eastAsia="en-GB"/>
      </w:rPr>
      <mc:AlternateContent>
        <mc:Choice Requires="wps">
          <w:drawing>
            <wp:anchor distT="45720" distB="45720" distL="114300" distR="114300" simplePos="0" relativeHeight="251658241" behindDoc="1" locked="0" layoutInCell="1" allowOverlap="1" wp14:anchorId="01BDCD72" wp14:editId="0EFF5487">
              <wp:simplePos x="0" y="0"/>
              <wp:positionH relativeFrom="margin">
                <wp:posOffset>3953842</wp:posOffset>
              </wp:positionH>
              <wp:positionV relativeFrom="paragraph">
                <wp:posOffset>-97885</wp:posOffset>
              </wp:positionV>
              <wp:extent cx="2505694" cy="3028208"/>
              <wp:effectExtent l="0" t="0" r="952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694" cy="3028208"/>
                      </a:xfrm>
                      <a:prstGeom prst="rect">
                        <a:avLst/>
                      </a:prstGeom>
                      <a:solidFill>
                        <a:srgbClr val="FFFFFF"/>
                      </a:solidFill>
                      <a:ln w="9525">
                        <a:noFill/>
                        <a:miter lim="800000"/>
                        <a:headEnd/>
                        <a:tailEnd/>
                      </a:ln>
                    </wps:spPr>
                    <wps:txbx>
                      <w:txbxContent>
                        <w:p w14:paraId="1E4811DC" w14:textId="1CBA9ED2" w:rsidR="00894C3C" w:rsidRDefault="00894C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BDCD72" id="_x0000_t202" coordsize="21600,21600" o:spt="202" path="m,l,21600r21600,l21600,xe">
              <v:stroke joinstyle="miter"/>
              <v:path gradientshapeok="t" o:connecttype="rect"/>
            </v:shapetype>
            <v:shape id="Text Box 2" o:spid="_x0000_s1028" type="#_x0000_t202" style="position:absolute;margin-left:311.35pt;margin-top:-7.7pt;width:197.3pt;height:238.4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" stroked="f">
              <v:textbox>
                <w:txbxContent>
                  <w:p w14:paraId="1E4811DC" w14:textId="1CBA9ED2" w:rsidR="00894C3C" w:rsidRDefault="00894C3C"/>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884"/>
    <w:multiLevelType w:val="hybridMultilevel"/>
    <w:tmpl w:val="06A4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932EB"/>
    <w:multiLevelType w:val="hybridMultilevel"/>
    <w:tmpl w:val="4272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16A3A"/>
    <w:multiLevelType w:val="hybridMultilevel"/>
    <w:tmpl w:val="27321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C17EC"/>
    <w:multiLevelType w:val="hybridMultilevel"/>
    <w:tmpl w:val="FAB0E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70B37"/>
    <w:multiLevelType w:val="hybridMultilevel"/>
    <w:tmpl w:val="E37EDBB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3BD6ABD"/>
    <w:multiLevelType w:val="hybridMultilevel"/>
    <w:tmpl w:val="5CD2695A"/>
    <w:lvl w:ilvl="0" w:tplc="2EEC8E5C">
      <w:start w:val="1"/>
      <w:numFmt w:val="bullet"/>
      <w:lvlText w:val="•"/>
      <w:lvlJc w:val="left"/>
      <w:pPr>
        <w:tabs>
          <w:tab w:val="num" w:pos="720"/>
        </w:tabs>
        <w:ind w:left="720" w:hanging="360"/>
      </w:pPr>
      <w:rPr>
        <w:rFonts w:ascii="Arial" w:hAnsi="Arial" w:cs="Times New Roman" w:hint="default"/>
      </w:rPr>
    </w:lvl>
    <w:lvl w:ilvl="1" w:tplc="D0B66862">
      <w:start w:val="1"/>
      <w:numFmt w:val="bullet"/>
      <w:lvlText w:val="•"/>
      <w:lvlJc w:val="left"/>
      <w:pPr>
        <w:tabs>
          <w:tab w:val="num" w:pos="1440"/>
        </w:tabs>
        <w:ind w:left="1440" w:hanging="360"/>
      </w:pPr>
      <w:rPr>
        <w:rFonts w:ascii="Arial" w:hAnsi="Arial" w:cs="Times New Roman" w:hint="default"/>
      </w:rPr>
    </w:lvl>
    <w:lvl w:ilvl="2" w:tplc="05DAD3E8">
      <w:start w:val="1"/>
      <w:numFmt w:val="bullet"/>
      <w:lvlText w:val="•"/>
      <w:lvlJc w:val="left"/>
      <w:pPr>
        <w:tabs>
          <w:tab w:val="num" w:pos="2160"/>
        </w:tabs>
        <w:ind w:left="2160" w:hanging="360"/>
      </w:pPr>
      <w:rPr>
        <w:rFonts w:ascii="Arial" w:hAnsi="Arial" w:cs="Times New Roman" w:hint="default"/>
      </w:rPr>
    </w:lvl>
    <w:lvl w:ilvl="3" w:tplc="EA6029F8">
      <w:start w:val="1"/>
      <w:numFmt w:val="bullet"/>
      <w:lvlText w:val="•"/>
      <w:lvlJc w:val="left"/>
      <w:pPr>
        <w:tabs>
          <w:tab w:val="num" w:pos="2880"/>
        </w:tabs>
        <w:ind w:left="2880" w:hanging="360"/>
      </w:pPr>
      <w:rPr>
        <w:rFonts w:ascii="Arial" w:hAnsi="Arial" w:cs="Times New Roman" w:hint="default"/>
      </w:rPr>
    </w:lvl>
    <w:lvl w:ilvl="4" w:tplc="7FA2E578">
      <w:start w:val="1"/>
      <w:numFmt w:val="bullet"/>
      <w:lvlText w:val="•"/>
      <w:lvlJc w:val="left"/>
      <w:pPr>
        <w:tabs>
          <w:tab w:val="num" w:pos="3600"/>
        </w:tabs>
        <w:ind w:left="3600" w:hanging="360"/>
      </w:pPr>
      <w:rPr>
        <w:rFonts w:ascii="Arial" w:hAnsi="Arial" w:cs="Times New Roman" w:hint="default"/>
      </w:rPr>
    </w:lvl>
    <w:lvl w:ilvl="5" w:tplc="DDBE7010">
      <w:start w:val="1"/>
      <w:numFmt w:val="bullet"/>
      <w:lvlText w:val="•"/>
      <w:lvlJc w:val="left"/>
      <w:pPr>
        <w:tabs>
          <w:tab w:val="num" w:pos="4320"/>
        </w:tabs>
        <w:ind w:left="4320" w:hanging="360"/>
      </w:pPr>
      <w:rPr>
        <w:rFonts w:ascii="Arial" w:hAnsi="Arial" w:cs="Times New Roman" w:hint="default"/>
      </w:rPr>
    </w:lvl>
    <w:lvl w:ilvl="6" w:tplc="AAF29B8A">
      <w:start w:val="1"/>
      <w:numFmt w:val="bullet"/>
      <w:lvlText w:val="•"/>
      <w:lvlJc w:val="left"/>
      <w:pPr>
        <w:tabs>
          <w:tab w:val="num" w:pos="5040"/>
        </w:tabs>
        <w:ind w:left="5040" w:hanging="360"/>
      </w:pPr>
      <w:rPr>
        <w:rFonts w:ascii="Arial" w:hAnsi="Arial" w:cs="Times New Roman" w:hint="default"/>
      </w:rPr>
    </w:lvl>
    <w:lvl w:ilvl="7" w:tplc="8FD2FA66">
      <w:start w:val="1"/>
      <w:numFmt w:val="bullet"/>
      <w:lvlText w:val="•"/>
      <w:lvlJc w:val="left"/>
      <w:pPr>
        <w:tabs>
          <w:tab w:val="num" w:pos="5760"/>
        </w:tabs>
        <w:ind w:left="5760" w:hanging="360"/>
      </w:pPr>
      <w:rPr>
        <w:rFonts w:ascii="Arial" w:hAnsi="Arial" w:cs="Times New Roman" w:hint="default"/>
      </w:rPr>
    </w:lvl>
    <w:lvl w:ilvl="8" w:tplc="B7F49AC8">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76C3557"/>
    <w:multiLevelType w:val="hybridMultilevel"/>
    <w:tmpl w:val="15386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C14130"/>
    <w:multiLevelType w:val="hybridMultilevel"/>
    <w:tmpl w:val="3364D5D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CF06724"/>
    <w:multiLevelType w:val="hybridMultilevel"/>
    <w:tmpl w:val="53CC207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15:restartNumberingAfterBreak="0">
    <w:nsid w:val="1E7820B9"/>
    <w:multiLevelType w:val="hybridMultilevel"/>
    <w:tmpl w:val="267EF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F17DB2"/>
    <w:multiLevelType w:val="hybridMultilevel"/>
    <w:tmpl w:val="A4BEA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A738A"/>
    <w:multiLevelType w:val="hybridMultilevel"/>
    <w:tmpl w:val="F6BE74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372550"/>
    <w:multiLevelType w:val="hybridMultilevel"/>
    <w:tmpl w:val="437EA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800C5B"/>
    <w:multiLevelType w:val="hybridMultilevel"/>
    <w:tmpl w:val="65E69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A61D75"/>
    <w:multiLevelType w:val="hybridMultilevel"/>
    <w:tmpl w:val="6C00A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36A1C"/>
    <w:multiLevelType w:val="hybridMultilevel"/>
    <w:tmpl w:val="9A66CB62"/>
    <w:lvl w:ilvl="0" w:tplc="362ED7A0">
      <w:start w:val="1"/>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48A4005"/>
    <w:multiLevelType w:val="hybridMultilevel"/>
    <w:tmpl w:val="8A0C7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D15A27"/>
    <w:multiLevelType w:val="hybridMultilevel"/>
    <w:tmpl w:val="A970ADC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3030C24"/>
    <w:multiLevelType w:val="hybridMultilevel"/>
    <w:tmpl w:val="E0C2F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7925CA"/>
    <w:multiLevelType w:val="hybridMultilevel"/>
    <w:tmpl w:val="EB3AD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7C4B09"/>
    <w:multiLevelType w:val="hybridMultilevel"/>
    <w:tmpl w:val="A266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BD0C67"/>
    <w:multiLevelType w:val="hybridMultilevel"/>
    <w:tmpl w:val="D5CED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4619C5"/>
    <w:multiLevelType w:val="hybridMultilevel"/>
    <w:tmpl w:val="014C16AA"/>
    <w:lvl w:ilvl="0" w:tplc="D1902A30">
      <w:start w:val="1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602634"/>
    <w:multiLevelType w:val="hybridMultilevel"/>
    <w:tmpl w:val="EF3EC9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132548"/>
    <w:multiLevelType w:val="hybridMultilevel"/>
    <w:tmpl w:val="7BA60C3C"/>
    <w:lvl w:ilvl="0" w:tplc="CD0A7A9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422440"/>
    <w:multiLevelType w:val="hybridMultilevel"/>
    <w:tmpl w:val="B46C3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0D25B6"/>
    <w:multiLevelType w:val="hybridMultilevel"/>
    <w:tmpl w:val="1DE67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B02F77"/>
    <w:multiLevelType w:val="hybridMultilevel"/>
    <w:tmpl w:val="38DC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E963B2"/>
    <w:multiLevelType w:val="hybridMultilevel"/>
    <w:tmpl w:val="1818A4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6F167E"/>
    <w:multiLevelType w:val="hybridMultilevel"/>
    <w:tmpl w:val="D73C916E"/>
    <w:lvl w:ilvl="0" w:tplc="AA669E84">
      <w:start w:val="1"/>
      <w:numFmt w:val="bullet"/>
      <w:lvlText w:val="·"/>
      <w:lvlJc w:val="left"/>
      <w:pPr>
        <w:ind w:left="720" w:hanging="360"/>
      </w:pPr>
      <w:rPr>
        <w:rFonts w:ascii="Symbol" w:hAnsi="Symbol" w:hint="default"/>
      </w:rPr>
    </w:lvl>
    <w:lvl w:ilvl="1" w:tplc="9CCE25FC">
      <w:start w:val="1"/>
      <w:numFmt w:val="bullet"/>
      <w:lvlText w:val="o"/>
      <w:lvlJc w:val="left"/>
      <w:pPr>
        <w:ind w:left="1440" w:hanging="360"/>
      </w:pPr>
      <w:rPr>
        <w:rFonts w:ascii="Courier New" w:hAnsi="Courier New" w:hint="default"/>
      </w:rPr>
    </w:lvl>
    <w:lvl w:ilvl="2" w:tplc="8DEAD9F2">
      <w:start w:val="1"/>
      <w:numFmt w:val="bullet"/>
      <w:lvlText w:val=""/>
      <w:lvlJc w:val="left"/>
      <w:pPr>
        <w:ind w:left="2160" w:hanging="360"/>
      </w:pPr>
      <w:rPr>
        <w:rFonts w:ascii="Wingdings" w:hAnsi="Wingdings" w:hint="default"/>
      </w:rPr>
    </w:lvl>
    <w:lvl w:ilvl="3" w:tplc="97D2CCE2">
      <w:start w:val="1"/>
      <w:numFmt w:val="bullet"/>
      <w:lvlText w:val=""/>
      <w:lvlJc w:val="left"/>
      <w:pPr>
        <w:ind w:left="2880" w:hanging="360"/>
      </w:pPr>
      <w:rPr>
        <w:rFonts w:ascii="Symbol" w:hAnsi="Symbol" w:hint="default"/>
      </w:rPr>
    </w:lvl>
    <w:lvl w:ilvl="4" w:tplc="B9DCCDDA">
      <w:start w:val="1"/>
      <w:numFmt w:val="bullet"/>
      <w:lvlText w:val="o"/>
      <w:lvlJc w:val="left"/>
      <w:pPr>
        <w:ind w:left="3600" w:hanging="360"/>
      </w:pPr>
      <w:rPr>
        <w:rFonts w:ascii="Courier New" w:hAnsi="Courier New" w:hint="default"/>
      </w:rPr>
    </w:lvl>
    <w:lvl w:ilvl="5" w:tplc="D0FCE464">
      <w:start w:val="1"/>
      <w:numFmt w:val="bullet"/>
      <w:lvlText w:val=""/>
      <w:lvlJc w:val="left"/>
      <w:pPr>
        <w:ind w:left="4320" w:hanging="360"/>
      </w:pPr>
      <w:rPr>
        <w:rFonts w:ascii="Wingdings" w:hAnsi="Wingdings" w:hint="default"/>
      </w:rPr>
    </w:lvl>
    <w:lvl w:ilvl="6" w:tplc="6FF6B744">
      <w:start w:val="1"/>
      <w:numFmt w:val="bullet"/>
      <w:lvlText w:val=""/>
      <w:lvlJc w:val="left"/>
      <w:pPr>
        <w:ind w:left="5040" w:hanging="360"/>
      </w:pPr>
      <w:rPr>
        <w:rFonts w:ascii="Symbol" w:hAnsi="Symbol" w:hint="default"/>
      </w:rPr>
    </w:lvl>
    <w:lvl w:ilvl="7" w:tplc="28CED82A">
      <w:start w:val="1"/>
      <w:numFmt w:val="bullet"/>
      <w:lvlText w:val="o"/>
      <w:lvlJc w:val="left"/>
      <w:pPr>
        <w:ind w:left="5760" w:hanging="360"/>
      </w:pPr>
      <w:rPr>
        <w:rFonts w:ascii="Courier New" w:hAnsi="Courier New" w:hint="default"/>
      </w:rPr>
    </w:lvl>
    <w:lvl w:ilvl="8" w:tplc="4AAE65D8">
      <w:start w:val="1"/>
      <w:numFmt w:val="bullet"/>
      <w:lvlText w:val=""/>
      <w:lvlJc w:val="left"/>
      <w:pPr>
        <w:ind w:left="6480" w:hanging="360"/>
      </w:pPr>
      <w:rPr>
        <w:rFonts w:ascii="Wingdings" w:hAnsi="Wingdings" w:hint="default"/>
      </w:rPr>
    </w:lvl>
  </w:abstractNum>
  <w:abstractNum w:abstractNumId="30" w15:restartNumberingAfterBreak="0">
    <w:nsid w:val="64F85AFB"/>
    <w:multiLevelType w:val="hybridMultilevel"/>
    <w:tmpl w:val="4DD4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2747F1"/>
    <w:multiLevelType w:val="hybridMultilevel"/>
    <w:tmpl w:val="E9526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295270"/>
    <w:multiLevelType w:val="multilevel"/>
    <w:tmpl w:val="912A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1243C2"/>
    <w:multiLevelType w:val="hybridMultilevel"/>
    <w:tmpl w:val="64AC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065E4E"/>
    <w:multiLevelType w:val="hybridMultilevel"/>
    <w:tmpl w:val="36CE0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99170D"/>
    <w:multiLevelType w:val="hybridMultilevel"/>
    <w:tmpl w:val="26DC206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E96766"/>
    <w:multiLevelType w:val="hybridMultilevel"/>
    <w:tmpl w:val="B9126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7010012">
    <w:abstractNumId w:val="18"/>
  </w:num>
  <w:num w:numId="2" w16cid:durableId="290401220">
    <w:abstractNumId w:val="10"/>
  </w:num>
  <w:num w:numId="3" w16cid:durableId="1977056370">
    <w:abstractNumId w:val="4"/>
  </w:num>
  <w:num w:numId="4" w16cid:durableId="382599468">
    <w:abstractNumId w:val="17"/>
  </w:num>
  <w:num w:numId="5" w16cid:durableId="68433265">
    <w:abstractNumId w:val="15"/>
  </w:num>
  <w:num w:numId="6" w16cid:durableId="1369993972">
    <w:abstractNumId w:val="12"/>
  </w:num>
  <w:num w:numId="7" w16cid:durableId="2063676434">
    <w:abstractNumId w:val="31"/>
  </w:num>
  <w:num w:numId="8" w16cid:durableId="226652152">
    <w:abstractNumId w:val="34"/>
  </w:num>
  <w:num w:numId="9" w16cid:durableId="172767205">
    <w:abstractNumId w:val="6"/>
  </w:num>
  <w:num w:numId="10" w16cid:durableId="1634405803">
    <w:abstractNumId w:val="8"/>
  </w:num>
  <w:num w:numId="11" w16cid:durableId="2125154660">
    <w:abstractNumId w:val="33"/>
  </w:num>
  <w:num w:numId="12" w16cid:durableId="460611516">
    <w:abstractNumId w:val="5"/>
  </w:num>
  <w:num w:numId="13" w16cid:durableId="367487434">
    <w:abstractNumId w:val="26"/>
  </w:num>
  <w:num w:numId="14" w16cid:durableId="730734158">
    <w:abstractNumId w:val="36"/>
  </w:num>
  <w:num w:numId="15" w16cid:durableId="1623003096">
    <w:abstractNumId w:val="11"/>
  </w:num>
  <w:num w:numId="16" w16cid:durableId="1153982368">
    <w:abstractNumId w:val="24"/>
  </w:num>
  <w:num w:numId="17" w16cid:durableId="110130235">
    <w:abstractNumId w:val="7"/>
  </w:num>
  <w:num w:numId="18" w16cid:durableId="1604797972">
    <w:abstractNumId w:val="3"/>
  </w:num>
  <w:num w:numId="19" w16cid:durableId="2015837732">
    <w:abstractNumId w:val="14"/>
  </w:num>
  <w:num w:numId="20" w16cid:durableId="1674530137">
    <w:abstractNumId w:val="9"/>
  </w:num>
  <w:num w:numId="21" w16cid:durableId="2005275991">
    <w:abstractNumId w:val="35"/>
  </w:num>
  <w:num w:numId="22" w16cid:durableId="448742326">
    <w:abstractNumId w:val="21"/>
  </w:num>
  <w:num w:numId="23" w16cid:durableId="984317124">
    <w:abstractNumId w:val="23"/>
  </w:num>
  <w:num w:numId="24" w16cid:durableId="97725951">
    <w:abstractNumId w:val="2"/>
  </w:num>
  <w:num w:numId="25" w16cid:durableId="1991522364">
    <w:abstractNumId w:val="13"/>
  </w:num>
  <w:num w:numId="26" w16cid:durableId="36785765">
    <w:abstractNumId w:val="0"/>
  </w:num>
  <w:num w:numId="27" w16cid:durableId="1923828281">
    <w:abstractNumId w:val="1"/>
  </w:num>
  <w:num w:numId="28" w16cid:durableId="177352379">
    <w:abstractNumId w:val="16"/>
  </w:num>
  <w:num w:numId="29" w16cid:durableId="522741322">
    <w:abstractNumId w:val="20"/>
  </w:num>
  <w:num w:numId="30" w16cid:durableId="721641064">
    <w:abstractNumId w:val="19"/>
  </w:num>
  <w:num w:numId="31" w16cid:durableId="647827518">
    <w:abstractNumId w:val="30"/>
  </w:num>
  <w:num w:numId="32" w16cid:durableId="177158914">
    <w:abstractNumId w:val="25"/>
  </w:num>
  <w:num w:numId="33" w16cid:durableId="32928102">
    <w:abstractNumId w:val="22"/>
  </w:num>
  <w:num w:numId="34" w16cid:durableId="1305617787">
    <w:abstractNumId w:val="27"/>
  </w:num>
  <w:num w:numId="35" w16cid:durableId="845218745">
    <w:abstractNumId w:val="29"/>
  </w:num>
  <w:num w:numId="36" w16cid:durableId="1539314780">
    <w:abstractNumId w:val="32"/>
  </w:num>
  <w:num w:numId="37" w16cid:durableId="194792873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a Bulbeck">
    <w15:presenceInfo w15:providerId="AD" w15:userId="S::Ella.Bulbeck@salfordcvs.co.uk::69056b5d-a4c4-48a0-91db-514d1c6651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E2"/>
    <w:rsid w:val="0000331E"/>
    <w:rsid w:val="00003DAE"/>
    <w:rsid w:val="00012E2E"/>
    <w:rsid w:val="00013A62"/>
    <w:rsid w:val="00020CB7"/>
    <w:rsid w:val="000305F0"/>
    <w:rsid w:val="00035C1A"/>
    <w:rsid w:val="00041886"/>
    <w:rsid w:val="00043834"/>
    <w:rsid w:val="00057791"/>
    <w:rsid w:val="00060E96"/>
    <w:rsid w:val="00061353"/>
    <w:rsid w:val="0006290C"/>
    <w:rsid w:val="00073054"/>
    <w:rsid w:val="00087898"/>
    <w:rsid w:val="00087959"/>
    <w:rsid w:val="000913BF"/>
    <w:rsid w:val="000A555D"/>
    <w:rsid w:val="000B3CDC"/>
    <w:rsid w:val="000B5D06"/>
    <w:rsid w:val="000C0084"/>
    <w:rsid w:val="000C190D"/>
    <w:rsid w:val="000C2FFA"/>
    <w:rsid w:val="000C5B71"/>
    <w:rsid w:val="000C655A"/>
    <w:rsid w:val="000C7C77"/>
    <w:rsid w:val="000D126C"/>
    <w:rsid w:val="000D19EE"/>
    <w:rsid w:val="000D3225"/>
    <w:rsid w:val="000E3B2D"/>
    <w:rsid w:val="000E4895"/>
    <w:rsid w:val="000E6D8C"/>
    <w:rsid w:val="000F62A0"/>
    <w:rsid w:val="0010290C"/>
    <w:rsid w:val="00102C42"/>
    <w:rsid w:val="0010306B"/>
    <w:rsid w:val="001155A7"/>
    <w:rsid w:val="001177DA"/>
    <w:rsid w:val="00122956"/>
    <w:rsid w:val="00123B67"/>
    <w:rsid w:val="001335A6"/>
    <w:rsid w:val="00134643"/>
    <w:rsid w:val="00141BA6"/>
    <w:rsid w:val="001423E4"/>
    <w:rsid w:val="00147F9A"/>
    <w:rsid w:val="00153390"/>
    <w:rsid w:val="00153C3F"/>
    <w:rsid w:val="00160DE3"/>
    <w:rsid w:val="00164713"/>
    <w:rsid w:val="00165B7B"/>
    <w:rsid w:val="0016706A"/>
    <w:rsid w:val="00170EB1"/>
    <w:rsid w:val="00172F2B"/>
    <w:rsid w:val="0018172D"/>
    <w:rsid w:val="001858A3"/>
    <w:rsid w:val="00186861"/>
    <w:rsid w:val="00191A0D"/>
    <w:rsid w:val="00191A58"/>
    <w:rsid w:val="001933E8"/>
    <w:rsid w:val="00193B28"/>
    <w:rsid w:val="00195B7C"/>
    <w:rsid w:val="00196B1B"/>
    <w:rsid w:val="001A1C05"/>
    <w:rsid w:val="001A1F49"/>
    <w:rsid w:val="001A3794"/>
    <w:rsid w:val="001B21B6"/>
    <w:rsid w:val="001B3440"/>
    <w:rsid w:val="001B74E7"/>
    <w:rsid w:val="001C3530"/>
    <w:rsid w:val="001C3D02"/>
    <w:rsid w:val="001D5AE3"/>
    <w:rsid w:val="001E46D5"/>
    <w:rsid w:val="001E680B"/>
    <w:rsid w:val="001E7D2D"/>
    <w:rsid w:val="001F524A"/>
    <w:rsid w:val="001F7343"/>
    <w:rsid w:val="00200045"/>
    <w:rsid w:val="00201EBB"/>
    <w:rsid w:val="00202D6A"/>
    <w:rsid w:val="00204821"/>
    <w:rsid w:val="00211595"/>
    <w:rsid w:val="00217E31"/>
    <w:rsid w:val="00223251"/>
    <w:rsid w:val="00223EB9"/>
    <w:rsid w:val="0023371E"/>
    <w:rsid w:val="002515A5"/>
    <w:rsid w:val="0025711C"/>
    <w:rsid w:val="002737C3"/>
    <w:rsid w:val="002776E7"/>
    <w:rsid w:val="00286859"/>
    <w:rsid w:val="00287EF2"/>
    <w:rsid w:val="002908D2"/>
    <w:rsid w:val="002923AE"/>
    <w:rsid w:val="002926DD"/>
    <w:rsid w:val="00294BCE"/>
    <w:rsid w:val="00296BCA"/>
    <w:rsid w:val="002A0DB3"/>
    <w:rsid w:val="002A199C"/>
    <w:rsid w:val="002A600B"/>
    <w:rsid w:val="002B2A6E"/>
    <w:rsid w:val="002C0834"/>
    <w:rsid w:val="002C08DE"/>
    <w:rsid w:val="002D2E66"/>
    <w:rsid w:val="002E0B9C"/>
    <w:rsid w:val="002E1A1A"/>
    <w:rsid w:val="002E2AE9"/>
    <w:rsid w:val="002E37BA"/>
    <w:rsid w:val="002F0072"/>
    <w:rsid w:val="002F60C5"/>
    <w:rsid w:val="003012B5"/>
    <w:rsid w:val="003046AF"/>
    <w:rsid w:val="00305DF2"/>
    <w:rsid w:val="00307F7C"/>
    <w:rsid w:val="00320935"/>
    <w:rsid w:val="00321639"/>
    <w:rsid w:val="00322963"/>
    <w:rsid w:val="00324B84"/>
    <w:rsid w:val="003260F5"/>
    <w:rsid w:val="0033534E"/>
    <w:rsid w:val="00342F2A"/>
    <w:rsid w:val="003455C5"/>
    <w:rsid w:val="003503BD"/>
    <w:rsid w:val="00355905"/>
    <w:rsid w:val="00362131"/>
    <w:rsid w:val="003635CC"/>
    <w:rsid w:val="003700A9"/>
    <w:rsid w:val="00371ED3"/>
    <w:rsid w:val="00381A1F"/>
    <w:rsid w:val="00382BE7"/>
    <w:rsid w:val="0038645D"/>
    <w:rsid w:val="00395E22"/>
    <w:rsid w:val="003A4933"/>
    <w:rsid w:val="003A7EF5"/>
    <w:rsid w:val="003B1F29"/>
    <w:rsid w:val="003C0541"/>
    <w:rsid w:val="003C05C6"/>
    <w:rsid w:val="003C267F"/>
    <w:rsid w:val="003C5CBF"/>
    <w:rsid w:val="003D56ED"/>
    <w:rsid w:val="003E0EEC"/>
    <w:rsid w:val="003E502A"/>
    <w:rsid w:val="00403C4C"/>
    <w:rsid w:val="00404F59"/>
    <w:rsid w:val="0040667A"/>
    <w:rsid w:val="00412724"/>
    <w:rsid w:val="00413D50"/>
    <w:rsid w:val="0041430F"/>
    <w:rsid w:val="00420CF7"/>
    <w:rsid w:val="00422343"/>
    <w:rsid w:val="004224C4"/>
    <w:rsid w:val="00430178"/>
    <w:rsid w:val="00432943"/>
    <w:rsid w:val="0044014B"/>
    <w:rsid w:val="00440391"/>
    <w:rsid w:val="004427A0"/>
    <w:rsid w:val="004433EA"/>
    <w:rsid w:val="00445F00"/>
    <w:rsid w:val="00455A46"/>
    <w:rsid w:val="00461AD4"/>
    <w:rsid w:val="00466D5C"/>
    <w:rsid w:val="00470B32"/>
    <w:rsid w:val="00470E52"/>
    <w:rsid w:val="004756FF"/>
    <w:rsid w:val="00477F8C"/>
    <w:rsid w:val="0049272C"/>
    <w:rsid w:val="004A2D1C"/>
    <w:rsid w:val="004A5887"/>
    <w:rsid w:val="004B0D4C"/>
    <w:rsid w:val="004B0F97"/>
    <w:rsid w:val="004B13F7"/>
    <w:rsid w:val="004B4713"/>
    <w:rsid w:val="004C0F90"/>
    <w:rsid w:val="004C42E6"/>
    <w:rsid w:val="004D1AA7"/>
    <w:rsid w:val="004D22F4"/>
    <w:rsid w:val="004D5189"/>
    <w:rsid w:val="004D7C21"/>
    <w:rsid w:val="004E3729"/>
    <w:rsid w:val="004F3434"/>
    <w:rsid w:val="004F5C05"/>
    <w:rsid w:val="004F7FC0"/>
    <w:rsid w:val="00501624"/>
    <w:rsid w:val="00501B03"/>
    <w:rsid w:val="005039B2"/>
    <w:rsid w:val="00505A97"/>
    <w:rsid w:val="005079FE"/>
    <w:rsid w:val="00520629"/>
    <w:rsid w:val="00524D7C"/>
    <w:rsid w:val="005263E0"/>
    <w:rsid w:val="00535956"/>
    <w:rsid w:val="00536FD0"/>
    <w:rsid w:val="0054200C"/>
    <w:rsid w:val="005462F7"/>
    <w:rsid w:val="00553BB8"/>
    <w:rsid w:val="00555D50"/>
    <w:rsid w:val="005614E7"/>
    <w:rsid w:val="00566590"/>
    <w:rsid w:val="00567690"/>
    <w:rsid w:val="00567EAE"/>
    <w:rsid w:val="005707E8"/>
    <w:rsid w:val="00574D57"/>
    <w:rsid w:val="00575D5E"/>
    <w:rsid w:val="0058418A"/>
    <w:rsid w:val="00584FB1"/>
    <w:rsid w:val="00586CD3"/>
    <w:rsid w:val="00587CA2"/>
    <w:rsid w:val="00592D43"/>
    <w:rsid w:val="00593C9C"/>
    <w:rsid w:val="0059649A"/>
    <w:rsid w:val="00596790"/>
    <w:rsid w:val="005A32E1"/>
    <w:rsid w:val="005A3C37"/>
    <w:rsid w:val="005A3CE6"/>
    <w:rsid w:val="005A491E"/>
    <w:rsid w:val="005B7C04"/>
    <w:rsid w:val="005C71A6"/>
    <w:rsid w:val="005D0F4E"/>
    <w:rsid w:val="005D4199"/>
    <w:rsid w:val="005E462C"/>
    <w:rsid w:val="005F077C"/>
    <w:rsid w:val="005F321E"/>
    <w:rsid w:val="005F3FF2"/>
    <w:rsid w:val="005F4C39"/>
    <w:rsid w:val="006001BA"/>
    <w:rsid w:val="00607143"/>
    <w:rsid w:val="00610629"/>
    <w:rsid w:val="00611104"/>
    <w:rsid w:val="0061139A"/>
    <w:rsid w:val="00611FDC"/>
    <w:rsid w:val="00616652"/>
    <w:rsid w:val="006306C4"/>
    <w:rsid w:val="00632122"/>
    <w:rsid w:val="0063233C"/>
    <w:rsid w:val="006364E7"/>
    <w:rsid w:val="00643173"/>
    <w:rsid w:val="006434B8"/>
    <w:rsid w:val="006464BF"/>
    <w:rsid w:val="00646DE4"/>
    <w:rsid w:val="0064792F"/>
    <w:rsid w:val="00650DE6"/>
    <w:rsid w:val="00651E8E"/>
    <w:rsid w:val="006530F5"/>
    <w:rsid w:val="00656A37"/>
    <w:rsid w:val="00660E1E"/>
    <w:rsid w:val="006715C8"/>
    <w:rsid w:val="00671F2F"/>
    <w:rsid w:val="00673932"/>
    <w:rsid w:val="0067494E"/>
    <w:rsid w:val="00690F7F"/>
    <w:rsid w:val="006918C0"/>
    <w:rsid w:val="006941E4"/>
    <w:rsid w:val="0069553C"/>
    <w:rsid w:val="006A0788"/>
    <w:rsid w:val="006A4FCA"/>
    <w:rsid w:val="006B225B"/>
    <w:rsid w:val="006B28AB"/>
    <w:rsid w:val="006C0E31"/>
    <w:rsid w:val="006C1387"/>
    <w:rsid w:val="006C43D0"/>
    <w:rsid w:val="006D3D24"/>
    <w:rsid w:val="006D6655"/>
    <w:rsid w:val="006F08D7"/>
    <w:rsid w:val="007141F8"/>
    <w:rsid w:val="00714D75"/>
    <w:rsid w:val="00717769"/>
    <w:rsid w:val="00717850"/>
    <w:rsid w:val="00721ABE"/>
    <w:rsid w:val="00724A54"/>
    <w:rsid w:val="00726832"/>
    <w:rsid w:val="0073285A"/>
    <w:rsid w:val="00735C64"/>
    <w:rsid w:val="00752A57"/>
    <w:rsid w:val="0075320A"/>
    <w:rsid w:val="00777E79"/>
    <w:rsid w:val="00786660"/>
    <w:rsid w:val="007935F6"/>
    <w:rsid w:val="007A2344"/>
    <w:rsid w:val="007A313C"/>
    <w:rsid w:val="007A4DCB"/>
    <w:rsid w:val="007A5420"/>
    <w:rsid w:val="007A5AF7"/>
    <w:rsid w:val="007B1E58"/>
    <w:rsid w:val="007B4B54"/>
    <w:rsid w:val="007B58B2"/>
    <w:rsid w:val="007B5ACF"/>
    <w:rsid w:val="007C23D4"/>
    <w:rsid w:val="007C3C50"/>
    <w:rsid w:val="007C4DBC"/>
    <w:rsid w:val="007C5C0C"/>
    <w:rsid w:val="007C6EF6"/>
    <w:rsid w:val="007C7581"/>
    <w:rsid w:val="007D0DDE"/>
    <w:rsid w:val="007D1DA6"/>
    <w:rsid w:val="007D3D60"/>
    <w:rsid w:val="007D493D"/>
    <w:rsid w:val="007D70DD"/>
    <w:rsid w:val="007E40CE"/>
    <w:rsid w:val="007E49DE"/>
    <w:rsid w:val="007F3834"/>
    <w:rsid w:val="007F4939"/>
    <w:rsid w:val="007F6C84"/>
    <w:rsid w:val="007F7855"/>
    <w:rsid w:val="00800271"/>
    <w:rsid w:val="00801180"/>
    <w:rsid w:val="00802908"/>
    <w:rsid w:val="0080365B"/>
    <w:rsid w:val="008037B6"/>
    <w:rsid w:val="0080688E"/>
    <w:rsid w:val="00820444"/>
    <w:rsid w:val="008255AB"/>
    <w:rsid w:val="00826C82"/>
    <w:rsid w:val="00831BE9"/>
    <w:rsid w:val="0083376F"/>
    <w:rsid w:val="00836CCA"/>
    <w:rsid w:val="00840FD4"/>
    <w:rsid w:val="0085312F"/>
    <w:rsid w:val="00853B20"/>
    <w:rsid w:val="00854D92"/>
    <w:rsid w:val="00855286"/>
    <w:rsid w:val="008664A1"/>
    <w:rsid w:val="00867383"/>
    <w:rsid w:val="00871503"/>
    <w:rsid w:val="00871D09"/>
    <w:rsid w:val="008764E7"/>
    <w:rsid w:val="00884158"/>
    <w:rsid w:val="008859CC"/>
    <w:rsid w:val="00886690"/>
    <w:rsid w:val="008872EA"/>
    <w:rsid w:val="00894C3C"/>
    <w:rsid w:val="00896210"/>
    <w:rsid w:val="008A5FCA"/>
    <w:rsid w:val="008A7BFF"/>
    <w:rsid w:val="008B4C20"/>
    <w:rsid w:val="008B6386"/>
    <w:rsid w:val="008D0930"/>
    <w:rsid w:val="008D3216"/>
    <w:rsid w:val="008D6E6F"/>
    <w:rsid w:val="008D7808"/>
    <w:rsid w:val="008E0DB4"/>
    <w:rsid w:val="008F0BA8"/>
    <w:rsid w:val="008F12F8"/>
    <w:rsid w:val="008F2A65"/>
    <w:rsid w:val="008F4B0E"/>
    <w:rsid w:val="008F6610"/>
    <w:rsid w:val="009040B8"/>
    <w:rsid w:val="00905B34"/>
    <w:rsid w:val="00905E5C"/>
    <w:rsid w:val="009135B2"/>
    <w:rsid w:val="0092235D"/>
    <w:rsid w:val="00927483"/>
    <w:rsid w:val="00934E68"/>
    <w:rsid w:val="00934FDA"/>
    <w:rsid w:val="0093520C"/>
    <w:rsid w:val="009369EB"/>
    <w:rsid w:val="009409B4"/>
    <w:rsid w:val="00945C4F"/>
    <w:rsid w:val="00950A49"/>
    <w:rsid w:val="00963294"/>
    <w:rsid w:val="0096657A"/>
    <w:rsid w:val="009702F4"/>
    <w:rsid w:val="00990DED"/>
    <w:rsid w:val="00991F79"/>
    <w:rsid w:val="009930C4"/>
    <w:rsid w:val="009A72FE"/>
    <w:rsid w:val="009B3E2B"/>
    <w:rsid w:val="009B5B49"/>
    <w:rsid w:val="009B61E2"/>
    <w:rsid w:val="009C048F"/>
    <w:rsid w:val="009C0562"/>
    <w:rsid w:val="009C1D1C"/>
    <w:rsid w:val="009C62AA"/>
    <w:rsid w:val="009C6D33"/>
    <w:rsid w:val="009C6E8C"/>
    <w:rsid w:val="009C7595"/>
    <w:rsid w:val="009E646B"/>
    <w:rsid w:val="009E64C9"/>
    <w:rsid w:val="009F00DA"/>
    <w:rsid w:val="009F16D8"/>
    <w:rsid w:val="009F1A58"/>
    <w:rsid w:val="009F1E67"/>
    <w:rsid w:val="00A002E8"/>
    <w:rsid w:val="00A03FB9"/>
    <w:rsid w:val="00A0756E"/>
    <w:rsid w:val="00A07C80"/>
    <w:rsid w:val="00A10DB1"/>
    <w:rsid w:val="00A213E0"/>
    <w:rsid w:val="00A23348"/>
    <w:rsid w:val="00A27526"/>
    <w:rsid w:val="00A33041"/>
    <w:rsid w:val="00A37AE1"/>
    <w:rsid w:val="00A5273E"/>
    <w:rsid w:val="00A52DCF"/>
    <w:rsid w:val="00A53BFD"/>
    <w:rsid w:val="00A636BD"/>
    <w:rsid w:val="00A7321E"/>
    <w:rsid w:val="00A74EA4"/>
    <w:rsid w:val="00A80FF2"/>
    <w:rsid w:val="00A85049"/>
    <w:rsid w:val="00A905E5"/>
    <w:rsid w:val="00A94B91"/>
    <w:rsid w:val="00A9598B"/>
    <w:rsid w:val="00A95AC9"/>
    <w:rsid w:val="00A96A46"/>
    <w:rsid w:val="00AA0E3E"/>
    <w:rsid w:val="00AA757A"/>
    <w:rsid w:val="00AB3720"/>
    <w:rsid w:val="00AB6AD9"/>
    <w:rsid w:val="00AC1B6E"/>
    <w:rsid w:val="00AC51EA"/>
    <w:rsid w:val="00AD2F8F"/>
    <w:rsid w:val="00AD3889"/>
    <w:rsid w:val="00AD55E1"/>
    <w:rsid w:val="00AE0D77"/>
    <w:rsid w:val="00AE6208"/>
    <w:rsid w:val="00B0009F"/>
    <w:rsid w:val="00B05DC1"/>
    <w:rsid w:val="00B13F9C"/>
    <w:rsid w:val="00B14A0C"/>
    <w:rsid w:val="00B2698E"/>
    <w:rsid w:val="00B3161A"/>
    <w:rsid w:val="00B34977"/>
    <w:rsid w:val="00B35772"/>
    <w:rsid w:val="00B37ABE"/>
    <w:rsid w:val="00B40B6A"/>
    <w:rsid w:val="00B50F40"/>
    <w:rsid w:val="00B560AA"/>
    <w:rsid w:val="00B56FA7"/>
    <w:rsid w:val="00B575F8"/>
    <w:rsid w:val="00B609F0"/>
    <w:rsid w:val="00B646A8"/>
    <w:rsid w:val="00B64B11"/>
    <w:rsid w:val="00B64E86"/>
    <w:rsid w:val="00B65300"/>
    <w:rsid w:val="00B66015"/>
    <w:rsid w:val="00B70B3C"/>
    <w:rsid w:val="00B712A6"/>
    <w:rsid w:val="00B75701"/>
    <w:rsid w:val="00B8209C"/>
    <w:rsid w:val="00B820E2"/>
    <w:rsid w:val="00B85FAD"/>
    <w:rsid w:val="00B95F89"/>
    <w:rsid w:val="00B96F00"/>
    <w:rsid w:val="00BA1B1E"/>
    <w:rsid w:val="00BB0969"/>
    <w:rsid w:val="00BB26CD"/>
    <w:rsid w:val="00BC4271"/>
    <w:rsid w:val="00BC4C49"/>
    <w:rsid w:val="00BC52F1"/>
    <w:rsid w:val="00BC5C58"/>
    <w:rsid w:val="00BC77D4"/>
    <w:rsid w:val="00BD1198"/>
    <w:rsid w:val="00BD26FD"/>
    <w:rsid w:val="00BD4095"/>
    <w:rsid w:val="00BD58FD"/>
    <w:rsid w:val="00BD6071"/>
    <w:rsid w:val="00BE3AFF"/>
    <w:rsid w:val="00BE4697"/>
    <w:rsid w:val="00BE6349"/>
    <w:rsid w:val="00BE6FCB"/>
    <w:rsid w:val="00BF335C"/>
    <w:rsid w:val="00BF6608"/>
    <w:rsid w:val="00BF7B47"/>
    <w:rsid w:val="00C04E7E"/>
    <w:rsid w:val="00C076AC"/>
    <w:rsid w:val="00C07A36"/>
    <w:rsid w:val="00C12CC8"/>
    <w:rsid w:val="00C21401"/>
    <w:rsid w:val="00C24263"/>
    <w:rsid w:val="00C26842"/>
    <w:rsid w:val="00C35E17"/>
    <w:rsid w:val="00C41F74"/>
    <w:rsid w:val="00C43E07"/>
    <w:rsid w:val="00C44AFD"/>
    <w:rsid w:val="00C47B6C"/>
    <w:rsid w:val="00C54CF4"/>
    <w:rsid w:val="00C5659A"/>
    <w:rsid w:val="00C60881"/>
    <w:rsid w:val="00C66258"/>
    <w:rsid w:val="00C66A3E"/>
    <w:rsid w:val="00C67189"/>
    <w:rsid w:val="00C674B4"/>
    <w:rsid w:val="00C70AB8"/>
    <w:rsid w:val="00C71F7E"/>
    <w:rsid w:val="00C75AA2"/>
    <w:rsid w:val="00C809A2"/>
    <w:rsid w:val="00C9201C"/>
    <w:rsid w:val="00C977AB"/>
    <w:rsid w:val="00CA3F26"/>
    <w:rsid w:val="00CA5467"/>
    <w:rsid w:val="00CA6171"/>
    <w:rsid w:val="00CC331F"/>
    <w:rsid w:val="00CC6AA8"/>
    <w:rsid w:val="00CD214E"/>
    <w:rsid w:val="00CD5DA6"/>
    <w:rsid w:val="00CE0C37"/>
    <w:rsid w:val="00CF1EF3"/>
    <w:rsid w:val="00CF789D"/>
    <w:rsid w:val="00CF7B8C"/>
    <w:rsid w:val="00D013A1"/>
    <w:rsid w:val="00D04911"/>
    <w:rsid w:val="00D06399"/>
    <w:rsid w:val="00D147D0"/>
    <w:rsid w:val="00D14E17"/>
    <w:rsid w:val="00D24FF1"/>
    <w:rsid w:val="00D250D4"/>
    <w:rsid w:val="00D278F5"/>
    <w:rsid w:val="00D4297F"/>
    <w:rsid w:val="00D52018"/>
    <w:rsid w:val="00D7070C"/>
    <w:rsid w:val="00D727A9"/>
    <w:rsid w:val="00D75E8C"/>
    <w:rsid w:val="00D8199B"/>
    <w:rsid w:val="00D838B0"/>
    <w:rsid w:val="00D9622D"/>
    <w:rsid w:val="00DB63C2"/>
    <w:rsid w:val="00DC1493"/>
    <w:rsid w:val="00DC38F1"/>
    <w:rsid w:val="00DC72B5"/>
    <w:rsid w:val="00DD49C6"/>
    <w:rsid w:val="00DD56C6"/>
    <w:rsid w:val="00DD5FB2"/>
    <w:rsid w:val="00DF4E37"/>
    <w:rsid w:val="00E004E0"/>
    <w:rsid w:val="00E11C4E"/>
    <w:rsid w:val="00E11C98"/>
    <w:rsid w:val="00E20160"/>
    <w:rsid w:val="00E21CD6"/>
    <w:rsid w:val="00E2547C"/>
    <w:rsid w:val="00E3458D"/>
    <w:rsid w:val="00E37B93"/>
    <w:rsid w:val="00E40F48"/>
    <w:rsid w:val="00E45A2E"/>
    <w:rsid w:val="00E524A0"/>
    <w:rsid w:val="00E538D3"/>
    <w:rsid w:val="00E53DB2"/>
    <w:rsid w:val="00E53F03"/>
    <w:rsid w:val="00E75A1C"/>
    <w:rsid w:val="00E772DF"/>
    <w:rsid w:val="00E905B4"/>
    <w:rsid w:val="00EA10B6"/>
    <w:rsid w:val="00EB002C"/>
    <w:rsid w:val="00EB0E10"/>
    <w:rsid w:val="00EB21A8"/>
    <w:rsid w:val="00EC2EC8"/>
    <w:rsid w:val="00EC78B4"/>
    <w:rsid w:val="00EE1253"/>
    <w:rsid w:val="00EE2FA6"/>
    <w:rsid w:val="00EE353B"/>
    <w:rsid w:val="00EF590A"/>
    <w:rsid w:val="00EF67A4"/>
    <w:rsid w:val="00EF7880"/>
    <w:rsid w:val="00F02F01"/>
    <w:rsid w:val="00F034F3"/>
    <w:rsid w:val="00F046E4"/>
    <w:rsid w:val="00F0767C"/>
    <w:rsid w:val="00F17F1A"/>
    <w:rsid w:val="00F2175D"/>
    <w:rsid w:val="00F263D3"/>
    <w:rsid w:val="00F26A35"/>
    <w:rsid w:val="00F3053B"/>
    <w:rsid w:val="00F32347"/>
    <w:rsid w:val="00F42951"/>
    <w:rsid w:val="00F52016"/>
    <w:rsid w:val="00F5393E"/>
    <w:rsid w:val="00F54289"/>
    <w:rsid w:val="00F5557C"/>
    <w:rsid w:val="00F634BE"/>
    <w:rsid w:val="00F656A1"/>
    <w:rsid w:val="00F6776F"/>
    <w:rsid w:val="00F70047"/>
    <w:rsid w:val="00F704D5"/>
    <w:rsid w:val="00F72446"/>
    <w:rsid w:val="00F76B14"/>
    <w:rsid w:val="00F811DF"/>
    <w:rsid w:val="00F817C1"/>
    <w:rsid w:val="00F84A8D"/>
    <w:rsid w:val="00F85071"/>
    <w:rsid w:val="00F86B5B"/>
    <w:rsid w:val="00F87E05"/>
    <w:rsid w:val="00F96749"/>
    <w:rsid w:val="00FA4717"/>
    <w:rsid w:val="00FA4A67"/>
    <w:rsid w:val="00FB0275"/>
    <w:rsid w:val="00FB15D8"/>
    <w:rsid w:val="00FB407A"/>
    <w:rsid w:val="00FB5863"/>
    <w:rsid w:val="00FB5F6E"/>
    <w:rsid w:val="00FB7502"/>
    <w:rsid w:val="00FC0BF6"/>
    <w:rsid w:val="00FC1D0C"/>
    <w:rsid w:val="00FC6114"/>
    <w:rsid w:val="00FD0695"/>
    <w:rsid w:val="00FD155E"/>
    <w:rsid w:val="00FD204F"/>
    <w:rsid w:val="00FD4A7A"/>
    <w:rsid w:val="00FE0088"/>
    <w:rsid w:val="00FE14A4"/>
    <w:rsid w:val="00FE4E95"/>
    <w:rsid w:val="00FE68F6"/>
    <w:rsid w:val="00FF13E5"/>
    <w:rsid w:val="00FF1770"/>
    <w:rsid w:val="00FF7BED"/>
    <w:rsid w:val="063D6EE4"/>
    <w:rsid w:val="09C70DE2"/>
    <w:rsid w:val="0D54C032"/>
    <w:rsid w:val="171AF1F6"/>
    <w:rsid w:val="6CC9C618"/>
    <w:rsid w:val="6CDBA743"/>
    <w:rsid w:val="754424BF"/>
    <w:rsid w:val="75992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E2EB"/>
  <w15:chartTrackingRefBased/>
  <w15:docId w15:val="{E818D9F9-E08D-4D73-9632-60CA0A18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C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B61E2"/>
    <w:pPr>
      <w:spacing w:after="0" w:line="240" w:lineRule="auto"/>
    </w:pPr>
  </w:style>
  <w:style w:type="character" w:styleId="Hyperlink">
    <w:name w:val="Hyperlink"/>
    <w:basedOn w:val="DefaultParagraphFont"/>
    <w:uiPriority w:val="99"/>
    <w:unhideWhenUsed/>
    <w:rsid w:val="009B61E2"/>
    <w:rPr>
      <w:color w:val="0563C1" w:themeColor="hyperlink"/>
      <w:u w:val="single"/>
    </w:rPr>
  </w:style>
  <w:style w:type="paragraph" w:styleId="Header">
    <w:name w:val="header"/>
    <w:basedOn w:val="Normal"/>
    <w:link w:val="HeaderChar"/>
    <w:uiPriority w:val="99"/>
    <w:unhideWhenUsed/>
    <w:rsid w:val="007E40CE"/>
    <w:pPr>
      <w:tabs>
        <w:tab w:val="center" w:pos="4513"/>
        <w:tab w:val="right" w:pos="9026"/>
      </w:tabs>
    </w:pPr>
  </w:style>
  <w:style w:type="character" w:customStyle="1" w:styleId="HeaderChar">
    <w:name w:val="Header Char"/>
    <w:basedOn w:val="DefaultParagraphFont"/>
    <w:link w:val="Header"/>
    <w:uiPriority w:val="99"/>
    <w:rsid w:val="007E40CE"/>
  </w:style>
  <w:style w:type="paragraph" w:styleId="Footer">
    <w:name w:val="footer"/>
    <w:basedOn w:val="Normal"/>
    <w:link w:val="FooterChar"/>
    <w:uiPriority w:val="99"/>
    <w:unhideWhenUsed/>
    <w:rsid w:val="007E40CE"/>
    <w:pPr>
      <w:tabs>
        <w:tab w:val="center" w:pos="4513"/>
        <w:tab w:val="right" w:pos="9026"/>
      </w:tabs>
    </w:pPr>
  </w:style>
  <w:style w:type="character" w:customStyle="1" w:styleId="FooterChar">
    <w:name w:val="Footer Char"/>
    <w:basedOn w:val="DefaultParagraphFont"/>
    <w:link w:val="Footer"/>
    <w:uiPriority w:val="99"/>
    <w:rsid w:val="007E40CE"/>
  </w:style>
  <w:style w:type="paragraph" w:styleId="BalloonText">
    <w:name w:val="Balloon Text"/>
    <w:basedOn w:val="Normal"/>
    <w:link w:val="BalloonTextChar"/>
    <w:uiPriority w:val="99"/>
    <w:semiHidden/>
    <w:unhideWhenUsed/>
    <w:rsid w:val="00DB63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3C2"/>
    <w:rPr>
      <w:rFonts w:ascii="Segoe UI" w:hAnsi="Segoe UI" w:cs="Segoe UI"/>
      <w:sz w:val="18"/>
      <w:szCs w:val="18"/>
    </w:rPr>
  </w:style>
  <w:style w:type="paragraph" w:styleId="ListParagraph">
    <w:name w:val="List Paragraph"/>
    <w:basedOn w:val="Normal"/>
    <w:uiPriority w:val="34"/>
    <w:qFormat/>
    <w:rsid w:val="00DB63C2"/>
    <w:pPr>
      <w:ind w:left="720"/>
      <w:contextualSpacing/>
    </w:pPr>
  </w:style>
  <w:style w:type="character" w:styleId="CommentReference">
    <w:name w:val="annotation reference"/>
    <w:basedOn w:val="DefaultParagraphFont"/>
    <w:uiPriority w:val="99"/>
    <w:semiHidden/>
    <w:unhideWhenUsed/>
    <w:rsid w:val="00DB63C2"/>
    <w:rPr>
      <w:sz w:val="16"/>
      <w:szCs w:val="16"/>
    </w:rPr>
  </w:style>
  <w:style w:type="paragraph" w:styleId="CommentText">
    <w:name w:val="annotation text"/>
    <w:basedOn w:val="Normal"/>
    <w:link w:val="CommentTextChar"/>
    <w:uiPriority w:val="99"/>
    <w:unhideWhenUsed/>
    <w:rsid w:val="00DB63C2"/>
    <w:rPr>
      <w:sz w:val="20"/>
      <w:szCs w:val="20"/>
    </w:rPr>
  </w:style>
  <w:style w:type="character" w:customStyle="1" w:styleId="CommentTextChar">
    <w:name w:val="Comment Text Char"/>
    <w:basedOn w:val="DefaultParagraphFont"/>
    <w:link w:val="CommentText"/>
    <w:uiPriority w:val="99"/>
    <w:rsid w:val="00DB63C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B63C2"/>
    <w:rPr>
      <w:b/>
      <w:bCs/>
    </w:rPr>
  </w:style>
  <w:style w:type="character" w:customStyle="1" w:styleId="CommentSubjectChar">
    <w:name w:val="Comment Subject Char"/>
    <w:basedOn w:val="CommentTextChar"/>
    <w:link w:val="CommentSubject"/>
    <w:uiPriority w:val="99"/>
    <w:semiHidden/>
    <w:rsid w:val="00DB63C2"/>
    <w:rPr>
      <w:rFonts w:ascii="Calibri" w:hAnsi="Calibri" w:cs="Calibri"/>
      <w:b/>
      <w:bCs/>
      <w:sz w:val="20"/>
      <w:szCs w:val="20"/>
    </w:rPr>
  </w:style>
  <w:style w:type="paragraph" w:styleId="Revision">
    <w:name w:val="Revision"/>
    <w:hidden/>
    <w:uiPriority w:val="99"/>
    <w:semiHidden/>
    <w:rsid w:val="00307F7C"/>
    <w:pPr>
      <w:spacing w:after="0" w:line="240" w:lineRule="auto"/>
    </w:pPr>
    <w:rPr>
      <w:rFonts w:ascii="Calibri" w:hAnsi="Calibri" w:cs="Calibri"/>
    </w:rPr>
  </w:style>
  <w:style w:type="character" w:customStyle="1" w:styleId="NoSpacingChar">
    <w:name w:val="No Spacing Char"/>
    <w:link w:val="NoSpacing"/>
    <w:uiPriority w:val="1"/>
    <w:locked/>
    <w:rsid w:val="007D493D"/>
  </w:style>
  <w:style w:type="table" w:styleId="TableGrid">
    <w:name w:val="Table Grid"/>
    <w:basedOn w:val="TableNormal"/>
    <w:uiPriority w:val="39"/>
    <w:rsid w:val="00FE6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3041"/>
    <w:rPr>
      <w:color w:val="954F72" w:themeColor="followedHyperlink"/>
      <w:u w:val="single"/>
    </w:rPr>
  </w:style>
  <w:style w:type="character" w:styleId="UnresolvedMention">
    <w:name w:val="Unresolved Mention"/>
    <w:basedOn w:val="DefaultParagraphFont"/>
    <w:uiPriority w:val="99"/>
    <w:semiHidden/>
    <w:unhideWhenUsed/>
    <w:rsid w:val="004F5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08233">
      <w:bodyDiv w:val="1"/>
      <w:marLeft w:val="0"/>
      <w:marRight w:val="0"/>
      <w:marTop w:val="0"/>
      <w:marBottom w:val="0"/>
      <w:divBdr>
        <w:top w:val="none" w:sz="0" w:space="0" w:color="auto"/>
        <w:left w:val="none" w:sz="0" w:space="0" w:color="auto"/>
        <w:bottom w:val="none" w:sz="0" w:space="0" w:color="auto"/>
        <w:right w:val="none" w:sz="0" w:space="0" w:color="auto"/>
      </w:divBdr>
    </w:div>
    <w:div w:id="931662587">
      <w:bodyDiv w:val="1"/>
      <w:marLeft w:val="0"/>
      <w:marRight w:val="0"/>
      <w:marTop w:val="0"/>
      <w:marBottom w:val="0"/>
      <w:divBdr>
        <w:top w:val="none" w:sz="0" w:space="0" w:color="auto"/>
        <w:left w:val="none" w:sz="0" w:space="0" w:color="auto"/>
        <w:bottom w:val="none" w:sz="0" w:space="0" w:color="auto"/>
        <w:right w:val="none" w:sz="0" w:space="0" w:color="auto"/>
      </w:divBdr>
    </w:div>
    <w:div w:id="1613904587">
      <w:bodyDiv w:val="1"/>
      <w:marLeft w:val="0"/>
      <w:marRight w:val="0"/>
      <w:marTop w:val="0"/>
      <w:marBottom w:val="0"/>
      <w:divBdr>
        <w:top w:val="none" w:sz="0" w:space="0" w:color="auto"/>
        <w:left w:val="none" w:sz="0" w:space="0" w:color="auto"/>
        <w:bottom w:val="none" w:sz="0" w:space="0" w:color="auto"/>
        <w:right w:val="none" w:sz="0" w:space="0" w:color="auto"/>
      </w:divBdr>
    </w:div>
    <w:div w:id="177663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salford.gov.uk/children-and-families/information-for-childcare-providers/training-programme/food-hygiene-level-2/" TargetMode="External"/><Relationship Id="rId26" Type="http://schemas.openxmlformats.org/officeDocument/2006/relationships/hyperlink" Target="mailto:office@salfordcvs.co.uk" TargetMode="External"/><Relationship Id="rId21" Type="http://schemas.openxmlformats.org/officeDocument/2006/relationships/hyperlink" Target="mailto:grants@salfordcvs.co.uk"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salford.gov.uk/children-and-families/information-for-childcare-providers/training-programme/food-hygiene-level-2/" TargetMode="External"/><Relationship Id="rId25" Type="http://schemas.openxmlformats.org/officeDocument/2006/relationships/hyperlink" Target="http://www.salfordcvs.co.uk/safeguarding-salford"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hs.uk/live-well/eat-well/food-guidelines-and-food-labels/the-eatwell-guide/" TargetMode="External"/><Relationship Id="rId20" Type="http://schemas.openxmlformats.org/officeDocument/2006/relationships/hyperlink" Target="mailto:grants@salfordcvs.co.uk" TargetMode="External"/><Relationship Id="rId29" Type="http://schemas.openxmlformats.org/officeDocument/2006/relationships/hyperlink" Target="mailto:grants@salfordcvs.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lfordcvs.co.uk/membership-0" TargetMode="External"/><Relationship Id="rId24" Type="http://schemas.openxmlformats.org/officeDocument/2006/relationships/hyperlink" Target="http://www.salfordcvs.co.uk/development-support"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alfordcvs.co.uk/form/healthy-holidays-2026-meet-the-f" TargetMode="External"/><Relationship Id="rId23" Type="http://schemas.openxmlformats.org/officeDocument/2006/relationships/hyperlink" Target="mailto:honor.johnstone@salfordcvs.co.uk" TargetMode="External"/><Relationship Id="rId28" Type="http://schemas.openxmlformats.org/officeDocument/2006/relationships/hyperlink" Target="https://www.livingwage.org.uk/become-a-living-wage-employer"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eequ.org/" TargetMode="External"/><Relationship Id="rId31" Type="http://schemas.openxmlformats.org/officeDocument/2006/relationships/hyperlink" Target="https://www.salfordcvs.co.uk/sites/default/files/2024-09/SCVS_TandCs_Grants_and_Investment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lfordcvs.co.uk/membership-0" TargetMode="External"/><Relationship Id="rId22" Type="http://schemas.openxmlformats.org/officeDocument/2006/relationships/hyperlink" Target="mailto:grants@salfordcvs.co.uk" TargetMode="External"/><Relationship Id="rId27" Type="http://schemas.openxmlformats.org/officeDocument/2006/relationships/hyperlink" Target="mailto:grants@salfordcvs.co.uk" TargetMode="External"/><Relationship Id="rId30" Type="http://schemas.openxmlformats.org/officeDocument/2006/relationships/hyperlink" Target="https://www.theguardian.com/business/2019/dec/02/new-study-deems-amazon-worst-for-aggressive-tax-avoidance"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d03f7e-ab9c-438d-9dc4-13684b3e5ec3" xsi:nil="true"/>
    <lcf76f155ced4ddcb4097134ff3c332f xmlns="a4b34139-eb5b-4364-a181-f4d70dfe8e14">
      <Terms xmlns="http://schemas.microsoft.com/office/infopath/2007/PartnerControls"/>
    </lcf76f155ced4ddcb4097134ff3c332f>
    <_Flow_SignoffStatus xmlns="a4b34139-eb5b-4364-a181-f4d70dfe8e14" xsi:nil="true"/>
    <Image xmlns="a4b34139-eb5b-4364-a181-f4d70dfe8e14" xsi:nil="true"/>
    <_ApprovalAssignedTo xmlns="a4b34139-eb5b-4364-a181-f4d70dfe8e14">
      <UserInfo>
        <DisplayName/>
        <AccountId xsi:nil="true"/>
        <AccountType/>
      </UserInfo>
    </_ApprovalAssignedTo>
    <_ApprovalSentBy xmlns="a4b34139-eb5b-4364-a181-f4d70dfe8e14">
      <UserInfo>
        <DisplayName/>
        <AccountId xsi:nil="true"/>
        <AccountType/>
      </UserInfo>
    </_ApprovalSentBy>
    <_ApprovalStatus xmlns="a4b34139-eb5b-4364-a181-f4d70dfe8e14">0</_ApprovalStatus>
    <_ApprovalRespondedBy xmlns="a4b34139-eb5b-4364-a181-f4d70dfe8e14">
      <UserInfo>
        <DisplayName/>
        <AccountId xsi:nil="true"/>
        <AccountType/>
      </UserInfo>
    </_ApprovalRespond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D89CD80F1CD241A3DF87BF63E4A103" ma:contentTypeVersion="20" ma:contentTypeDescription="Create a new document." ma:contentTypeScope="" ma:versionID="949beb24b5d9eb76c39a3a6957f7e0e9">
  <xsd:schema xmlns:xsd="http://www.w3.org/2001/XMLSchema" xmlns:xs="http://www.w3.org/2001/XMLSchema" xmlns:p="http://schemas.microsoft.com/office/2006/metadata/properties" xmlns:ns2="a4b34139-eb5b-4364-a181-f4d70dfe8e14" xmlns:ns3="75d03f7e-ab9c-438d-9dc4-13684b3e5ec3" targetNamespace="http://schemas.microsoft.com/office/2006/metadata/properties" ma:root="true" ma:fieldsID="62d9779463ad3f6718b4cc4e5acc9c07" ns2:_="" ns3:_="">
    <xsd:import namespace="a4b34139-eb5b-4364-a181-f4d70dfe8e14"/>
    <xsd:import namespace="75d03f7e-ab9c-438d-9dc4-13684b3e5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_Flow_SignoffStatus" minOccurs="0"/>
                <xsd:element ref="ns2:Image" minOccurs="0"/>
                <xsd:element ref="ns2:_ApprovalAssignedTo" minOccurs="0"/>
                <xsd:element ref="ns2:_ApprovalRespondedBy" minOccurs="0"/>
                <xsd:element ref="ns2:_ApprovalSentBy" minOccurs="0"/>
                <xsd:element ref="ns2:_Approval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34139-eb5b-4364-a181-f4d70dfe8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69fd6de-c597-4ae3-a424-83d530f36b5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Image" ma:index="22" nillable="true" ma:displayName="Image" ma:format="Thumbnail" ma:internalName="Image">
      <xsd:simpleType>
        <xsd:restriction base="dms:Unknow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03f7e-ab9c-438d-9dc4-13684b3e5e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5333d8-6817-4843-9151-8a861a2d5407}" ma:internalName="TaxCatchAll" ma:showField="CatchAllData" ma:web="75d03f7e-ab9c-438d-9dc4-13684b3e5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1874C7-E592-4E8E-B7AC-5C6830AAEC80}">
  <ds:schemaRefs>
    <ds:schemaRef ds:uri="http://schemas.openxmlformats.org/officeDocument/2006/bibliography"/>
  </ds:schemaRefs>
</ds:datastoreItem>
</file>

<file path=customXml/itemProps2.xml><?xml version="1.0" encoding="utf-8"?>
<ds:datastoreItem xmlns:ds="http://schemas.openxmlformats.org/officeDocument/2006/customXml" ds:itemID="{CE712663-A693-4978-ABDF-561A00D27ADA}">
  <ds:schemaRefs>
    <ds:schemaRef ds:uri="http://schemas.microsoft.com/office/2006/metadata/properties"/>
    <ds:schemaRef ds:uri="http://www.w3.org/XML/1998/namespace"/>
    <ds:schemaRef ds:uri="http://purl.org/dc/terms/"/>
    <ds:schemaRef ds:uri="http://schemas.openxmlformats.org/package/2006/metadata/core-properties"/>
    <ds:schemaRef ds:uri="75d03f7e-ab9c-438d-9dc4-13684b3e5ec3"/>
    <ds:schemaRef ds:uri="http://purl.org/dc/elements/1.1/"/>
    <ds:schemaRef ds:uri="http://schemas.microsoft.com/office/2006/documentManagement/types"/>
    <ds:schemaRef ds:uri="http://schemas.microsoft.com/office/infopath/2007/PartnerControls"/>
    <ds:schemaRef ds:uri="a4b34139-eb5b-4364-a181-f4d70dfe8e14"/>
    <ds:schemaRef ds:uri="http://purl.org/dc/dcmitype/"/>
  </ds:schemaRefs>
</ds:datastoreItem>
</file>

<file path=customXml/itemProps3.xml><?xml version="1.0" encoding="utf-8"?>
<ds:datastoreItem xmlns:ds="http://schemas.openxmlformats.org/officeDocument/2006/customXml" ds:itemID="{56D178B0-95A2-495A-8DD4-C53C59AE3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34139-eb5b-4364-a181-f4d70dfe8e14"/>
    <ds:schemaRef ds:uri="75d03f7e-ab9c-438d-9dc4-13684b3e5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87D43-B57D-4005-B5C9-428B36FF25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2640</Words>
  <Characters>15054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17659</CharactersWithSpaces>
  <SharedDoc>false</SharedDoc>
  <HLinks>
    <vt:vector size="114" baseType="variant">
      <vt:variant>
        <vt:i4>6291464</vt:i4>
      </vt:variant>
      <vt:variant>
        <vt:i4>51</vt:i4>
      </vt:variant>
      <vt:variant>
        <vt:i4>0</vt:i4>
      </vt:variant>
      <vt:variant>
        <vt:i4>5</vt:i4>
      </vt:variant>
      <vt:variant>
        <vt:lpwstr>https://achievebst.salfordcvs.co.uk/sites/achievebst.salfordcvs.co.uk/files/Salford CVS T%26Cs for Grants %26 Investments 01_2023.docx</vt:lpwstr>
      </vt:variant>
      <vt:variant>
        <vt:lpwstr/>
      </vt:variant>
      <vt:variant>
        <vt:i4>3211323</vt:i4>
      </vt:variant>
      <vt:variant>
        <vt:i4>48</vt:i4>
      </vt:variant>
      <vt:variant>
        <vt:i4>0</vt:i4>
      </vt:variant>
      <vt:variant>
        <vt:i4>5</vt:i4>
      </vt:variant>
      <vt:variant>
        <vt:lpwstr>https://www.theguardian.com/business/2019/dec/02/new-study-deems-amazon-worst-for-aggressive-tax-avoidance</vt:lpwstr>
      </vt:variant>
      <vt:variant>
        <vt:lpwstr/>
      </vt:variant>
      <vt:variant>
        <vt:i4>1245299</vt:i4>
      </vt:variant>
      <vt:variant>
        <vt:i4>45</vt:i4>
      </vt:variant>
      <vt:variant>
        <vt:i4>0</vt:i4>
      </vt:variant>
      <vt:variant>
        <vt:i4>5</vt:i4>
      </vt:variant>
      <vt:variant>
        <vt:lpwstr>mailto:grants@salfordcvs.co.uk</vt:lpwstr>
      </vt:variant>
      <vt:variant>
        <vt:lpwstr/>
      </vt:variant>
      <vt:variant>
        <vt:i4>3473523</vt:i4>
      </vt:variant>
      <vt:variant>
        <vt:i4>42</vt:i4>
      </vt:variant>
      <vt:variant>
        <vt:i4>0</vt:i4>
      </vt:variant>
      <vt:variant>
        <vt:i4>5</vt:i4>
      </vt:variant>
      <vt:variant>
        <vt:lpwstr>https://www.livingwage.org.uk/become-a-living-wage-employer</vt:lpwstr>
      </vt:variant>
      <vt:variant>
        <vt:lpwstr/>
      </vt:variant>
      <vt:variant>
        <vt:i4>1245299</vt:i4>
      </vt:variant>
      <vt:variant>
        <vt:i4>39</vt:i4>
      </vt:variant>
      <vt:variant>
        <vt:i4>0</vt:i4>
      </vt:variant>
      <vt:variant>
        <vt:i4>5</vt:i4>
      </vt:variant>
      <vt:variant>
        <vt:lpwstr>mailto:grants@salfordcvs.co.uk</vt:lpwstr>
      </vt:variant>
      <vt:variant>
        <vt:lpwstr/>
      </vt:variant>
      <vt:variant>
        <vt:i4>1245299</vt:i4>
      </vt:variant>
      <vt:variant>
        <vt:i4>36</vt:i4>
      </vt:variant>
      <vt:variant>
        <vt:i4>0</vt:i4>
      </vt:variant>
      <vt:variant>
        <vt:i4>5</vt:i4>
      </vt:variant>
      <vt:variant>
        <vt:lpwstr>mailto:grants@salfordcvs.co.uk</vt:lpwstr>
      </vt:variant>
      <vt:variant>
        <vt:lpwstr/>
      </vt:variant>
      <vt:variant>
        <vt:i4>1245299</vt:i4>
      </vt:variant>
      <vt:variant>
        <vt:i4>33</vt:i4>
      </vt:variant>
      <vt:variant>
        <vt:i4>0</vt:i4>
      </vt:variant>
      <vt:variant>
        <vt:i4>5</vt:i4>
      </vt:variant>
      <vt:variant>
        <vt:lpwstr>mailto:grants@salfordcvs.co.uk</vt:lpwstr>
      </vt:variant>
      <vt:variant>
        <vt:lpwstr/>
      </vt:variant>
      <vt:variant>
        <vt:i4>1245299</vt:i4>
      </vt:variant>
      <vt:variant>
        <vt:i4>30</vt:i4>
      </vt:variant>
      <vt:variant>
        <vt:i4>0</vt:i4>
      </vt:variant>
      <vt:variant>
        <vt:i4>5</vt:i4>
      </vt:variant>
      <vt:variant>
        <vt:lpwstr>mailto:grants@salfordcvs.co.uk</vt:lpwstr>
      </vt:variant>
      <vt:variant>
        <vt:lpwstr/>
      </vt:variant>
      <vt:variant>
        <vt:i4>2883640</vt:i4>
      </vt:variant>
      <vt:variant>
        <vt:i4>27</vt:i4>
      </vt:variant>
      <vt:variant>
        <vt:i4>0</vt:i4>
      </vt:variant>
      <vt:variant>
        <vt:i4>5</vt:i4>
      </vt:variant>
      <vt:variant>
        <vt:lpwstr>http://www.salfordcvs.co.uk/live-grants</vt:lpwstr>
      </vt:variant>
      <vt:variant>
        <vt:lpwstr/>
      </vt:variant>
      <vt:variant>
        <vt:i4>1245299</vt:i4>
      </vt:variant>
      <vt:variant>
        <vt:i4>24</vt:i4>
      </vt:variant>
      <vt:variant>
        <vt:i4>0</vt:i4>
      </vt:variant>
      <vt:variant>
        <vt:i4>5</vt:i4>
      </vt:variant>
      <vt:variant>
        <vt:lpwstr>mailto:grants@salfordcvs.co.uk</vt:lpwstr>
      </vt:variant>
      <vt:variant>
        <vt:lpwstr/>
      </vt:variant>
      <vt:variant>
        <vt:i4>721014</vt:i4>
      </vt:variant>
      <vt:variant>
        <vt:i4>21</vt:i4>
      </vt:variant>
      <vt:variant>
        <vt:i4>0</vt:i4>
      </vt:variant>
      <vt:variant>
        <vt:i4>5</vt:i4>
      </vt:variant>
      <vt:variant>
        <vt:lpwstr>mailto:office@salfordcvs.co.uk</vt:lpwstr>
      </vt:variant>
      <vt:variant>
        <vt:lpwstr/>
      </vt:variant>
      <vt:variant>
        <vt:i4>4915282</vt:i4>
      </vt:variant>
      <vt:variant>
        <vt:i4>18</vt:i4>
      </vt:variant>
      <vt:variant>
        <vt:i4>0</vt:i4>
      </vt:variant>
      <vt:variant>
        <vt:i4>5</vt:i4>
      </vt:variant>
      <vt:variant>
        <vt:lpwstr>http://www.salfordcvs.co.uk/safeguarding-salford</vt:lpwstr>
      </vt:variant>
      <vt:variant>
        <vt:lpwstr/>
      </vt:variant>
      <vt:variant>
        <vt:i4>6553696</vt:i4>
      </vt:variant>
      <vt:variant>
        <vt:i4>15</vt:i4>
      </vt:variant>
      <vt:variant>
        <vt:i4>0</vt:i4>
      </vt:variant>
      <vt:variant>
        <vt:i4>5</vt:i4>
      </vt:variant>
      <vt:variant>
        <vt:lpwstr>http://www.salfordcvs.co.uk/development-support</vt:lpwstr>
      </vt:variant>
      <vt:variant>
        <vt:lpwstr/>
      </vt:variant>
      <vt:variant>
        <vt:i4>1245299</vt:i4>
      </vt:variant>
      <vt:variant>
        <vt:i4>12</vt:i4>
      </vt:variant>
      <vt:variant>
        <vt:i4>0</vt:i4>
      </vt:variant>
      <vt:variant>
        <vt:i4>5</vt:i4>
      </vt:variant>
      <vt:variant>
        <vt:lpwstr>mailto:grants@salfordcvs.co.uk</vt:lpwstr>
      </vt:variant>
      <vt:variant>
        <vt:lpwstr/>
      </vt:variant>
      <vt:variant>
        <vt:i4>589832</vt:i4>
      </vt:variant>
      <vt:variant>
        <vt:i4>9</vt:i4>
      </vt:variant>
      <vt:variant>
        <vt:i4>0</vt:i4>
      </vt:variant>
      <vt:variant>
        <vt:i4>5</vt:i4>
      </vt:variant>
      <vt:variant>
        <vt:lpwstr>https://eequ.org/</vt:lpwstr>
      </vt:variant>
      <vt:variant>
        <vt:lpwstr/>
      </vt:variant>
      <vt:variant>
        <vt:i4>1441802</vt:i4>
      </vt:variant>
      <vt:variant>
        <vt:i4>6</vt:i4>
      </vt:variant>
      <vt:variant>
        <vt:i4>0</vt:i4>
      </vt:variant>
      <vt:variant>
        <vt:i4>5</vt:i4>
      </vt:variant>
      <vt:variant>
        <vt:lpwstr>https://www.nhs.uk/live-well/eat-well/food-guidelines-and-food-labels/the-eatwell-guide/</vt:lpwstr>
      </vt:variant>
      <vt:variant>
        <vt:lpwstr/>
      </vt:variant>
      <vt:variant>
        <vt:i4>5832788</vt:i4>
      </vt:variant>
      <vt:variant>
        <vt:i4>3</vt:i4>
      </vt:variant>
      <vt:variant>
        <vt:i4>0</vt:i4>
      </vt:variant>
      <vt:variant>
        <vt:i4>5</vt:i4>
      </vt:variant>
      <vt:variant>
        <vt:lpwstr>https://www.salfordcvs.co.uk/membership-0</vt:lpwstr>
      </vt:variant>
      <vt:variant>
        <vt:lpwstr/>
      </vt:variant>
      <vt:variant>
        <vt:i4>5832788</vt:i4>
      </vt:variant>
      <vt:variant>
        <vt:i4>0</vt:i4>
      </vt:variant>
      <vt:variant>
        <vt:i4>0</vt:i4>
      </vt:variant>
      <vt:variant>
        <vt:i4>5</vt:i4>
      </vt:variant>
      <vt:variant>
        <vt:lpwstr>https://www.salfordcvs.co.uk/membership-0</vt:lpwstr>
      </vt:variant>
      <vt:variant>
        <vt:lpwstr/>
      </vt:variant>
      <vt:variant>
        <vt:i4>327704</vt:i4>
      </vt:variant>
      <vt:variant>
        <vt:i4>0</vt:i4>
      </vt:variant>
      <vt:variant>
        <vt:i4>0</vt:i4>
      </vt:variant>
      <vt:variant>
        <vt:i4>5</vt:i4>
      </vt:variant>
      <vt:variant>
        <vt:lpwstr>https://www.salford.gov.uk/children-and-families/information-for-childcare-providers/training-programme/food-hygiene-level-2/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Robinson</dc:creator>
  <cp:keywords/>
  <dc:description/>
  <cp:lastModifiedBy>Honor Johnstone</cp:lastModifiedBy>
  <cp:revision>2</cp:revision>
  <cp:lastPrinted>2026-01-29T16:10:00Z</cp:lastPrinted>
  <dcterms:created xsi:type="dcterms:W3CDTF">2026-02-03T08:44:00Z</dcterms:created>
  <dcterms:modified xsi:type="dcterms:W3CDTF">2026-02-03T08:44:00Z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0x0101007DD89CD80F1CD241A3DF87BF63E4A103</vt:lpwstr>
  </property>
  <property fmtid="{D5CDD505-2E9C-101B-9397-08002B2CF9AE}" pid="3" name="Order">
    <vt:r8>2030600</vt:r8>
  </property>
  <property fmtid="{D5CDD505-2E9C-101B-9397-08002B2CF9AE}" pid="4" name="MediaServiceImageTags">
    <vt:lpwstr/>
  </property>
</Properties>
</file>